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D7706" w14:textId="77777777" w:rsidR="003360A7" w:rsidRDefault="003360A7" w:rsidP="003360A7">
      <w:pPr>
        <w:spacing w:after="0" w:line="240" w:lineRule="auto"/>
        <w:jc w:val="both"/>
        <w:rPr>
          <w:rFonts w:ascii="Times New Roman" w:eastAsia="Times New Roman" w:hAnsi="Times New Roman" w:cs="Times New Roman"/>
          <w:sz w:val="24"/>
          <w:szCs w:val="24"/>
          <w:lang w:eastAsia="pt-BR"/>
        </w:rPr>
      </w:pPr>
      <w:bookmarkStart w:id="0" w:name="_Hlk46010018"/>
    </w:p>
    <w:p w14:paraId="7504AEC9" w14:textId="77777777" w:rsidR="003360A7" w:rsidRDefault="003360A7" w:rsidP="003360A7">
      <w:pPr>
        <w:spacing w:after="0" w:line="240" w:lineRule="auto"/>
        <w:jc w:val="both"/>
        <w:rPr>
          <w:rFonts w:ascii="Times New Roman" w:eastAsia="Times New Roman" w:hAnsi="Times New Roman" w:cs="Times New Roman"/>
          <w:sz w:val="24"/>
          <w:szCs w:val="24"/>
          <w:lang w:eastAsia="pt-BR"/>
        </w:rPr>
      </w:pPr>
    </w:p>
    <w:p w14:paraId="044BE230" w14:textId="77777777" w:rsidR="003360A7" w:rsidRDefault="003360A7" w:rsidP="003360A7">
      <w:pPr>
        <w:spacing w:after="0" w:line="240" w:lineRule="auto"/>
        <w:jc w:val="both"/>
        <w:rPr>
          <w:rFonts w:ascii="Times New Roman" w:eastAsia="Times New Roman" w:hAnsi="Times New Roman" w:cs="Times New Roman"/>
          <w:sz w:val="24"/>
          <w:szCs w:val="24"/>
          <w:lang w:eastAsia="pt-BR"/>
        </w:rPr>
      </w:pPr>
    </w:p>
    <w:p w14:paraId="66D5DE04" w14:textId="77777777" w:rsidR="003360A7" w:rsidRDefault="003360A7" w:rsidP="003360A7">
      <w:pPr>
        <w:spacing w:after="0" w:line="240" w:lineRule="auto"/>
        <w:jc w:val="both"/>
        <w:rPr>
          <w:rFonts w:ascii="Times New Roman" w:eastAsia="Times New Roman" w:hAnsi="Times New Roman" w:cs="Times New Roman"/>
          <w:sz w:val="24"/>
          <w:szCs w:val="24"/>
          <w:lang w:eastAsia="pt-BR"/>
        </w:rPr>
      </w:pPr>
    </w:p>
    <w:p w14:paraId="36FA3496" w14:textId="77777777" w:rsidR="003360A7" w:rsidRDefault="003360A7" w:rsidP="003360A7">
      <w:pPr>
        <w:spacing w:after="0" w:line="240" w:lineRule="auto"/>
        <w:jc w:val="both"/>
        <w:rPr>
          <w:rFonts w:ascii="Times New Roman" w:eastAsia="Times New Roman" w:hAnsi="Times New Roman" w:cs="Times New Roman"/>
          <w:sz w:val="24"/>
          <w:szCs w:val="24"/>
          <w:lang w:eastAsia="pt-BR"/>
        </w:rPr>
      </w:pPr>
    </w:p>
    <w:p w14:paraId="625AFC47" w14:textId="77777777" w:rsidR="003360A7" w:rsidRDefault="003360A7" w:rsidP="003360A7">
      <w:pPr>
        <w:spacing w:after="0" w:line="240" w:lineRule="auto"/>
        <w:jc w:val="both"/>
        <w:rPr>
          <w:rFonts w:ascii="Times New Roman" w:eastAsia="Times New Roman" w:hAnsi="Times New Roman" w:cs="Times New Roman"/>
          <w:sz w:val="24"/>
          <w:szCs w:val="24"/>
          <w:lang w:eastAsia="pt-BR"/>
        </w:rPr>
      </w:pPr>
    </w:p>
    <w:p w14:paraId="58EB1B32" w14:textId="77777777" w:rsidR="003360A7" w:rsidRDefault="003360A7" w:rsidP="003360A7">
      <w:pPr>
        <w:spacing w:after="0" w:line="240" w:lineRule="auto"/>
        <w:jc w:val="both"/>
        <w:rPr>
          <w:rFonts w:ascii="Times New Roman" w:eastAsia="Times New Roman" w:hAnsi="Times New Roman" w:cs="Times New Roman"/>
          <w:sz w:val="24"/>
          <w:szCs w:val="24"/>
          <w:lang w:eastAsia="pt-BR"/>
        </w:rPr>
      </w:pPr>
    </w:p>
    <w:p w14:paraId="7841EDA3" w14:textId="2812C3CF" w:rsidR="004D29CB" w:rsidRDefault="006C1BF9" w:rsidP="003360A7">
      <w:pPr>
        <w:spacing w:before="120" w:after="0" w:line="240" w:lineRule="auto"/>
        <w:ind w:left="2126" w:firstLine="709"/>
        <w:jc w:val="both"/>
        <w:rPr>
          <w:rFonts w:ascii="Times New Roman" w:eastAsia="Times New Roman" w:hAnsi="Times New Roman" w:cs="Times New Roman"/>
          <w:sz w:val="24"/>
          <w:szCs w:val="24"/>
          <w:lang w:eastAsia="pt-BR"/>
        </w:rPr>
      </w:pPr>
      <w:r w:rsidRPr="003360A7">
        <w:rPr>
          <w:rFonts w:ascii="Times New Roman" w:eastAsia="Times New Roman" w:hAnsi="Times New Roman" w:cs="Times New Roman"/>
          <w:sz w:val="24"/>
          <w:szCs w:val="24"/>
          <w:lang w:eastAsia="pt-BR"/>
        </w:rPr>
        <w:t>Jan</w:t>
      </w:r>
      <w:r w:rsidR="004D29CB" w:rsidRPr="003360A7">
        <w:rPr>
          <w:rFonts w:ascii="Times New Roman" w:eastAsia="Times New Roman" w:hAnsi="Times New Roman" w:cs="Times New Roman"/>
          <w:sz w:val="24"/>
          <w:szCs w:val="24"/>
          <w:lang w:eastAsia="pt-BR"/>
        </w:rPr>
        <w:t xml:space="preserve"> </w:t>
      </w:r>
      <w:r w:rsidR="003360A7">
        <w:rPr>
          <w:rFonts w:ascii="Times New Roman" w:eastAsia="Times New Roman" w:hAnsi="Times New Roman" w:cs="Times New Roman"/>
          <w:sz w:val="24"/>
          <w:szCs w:val="24"/>
          <w:lang w:eastAsia="pt-BR"/>
        </w:rPr>
        <w:t>|</w:t>
      </w:r>
      <w:r w:rsidR="004D29CB" w:rsidRPr="003360A7">
        <w:rPr>
          <w:rFonts w:ascii="Times New Roman" w:eastAsia="Times New Roman" w:hAnsi="Times New Roman" w:cs="Times New Roman"/>
          <w:sz w:val="24"/>
          <w:szCs w:val="24"/>
          <w:lang w:eastAsia="pt-BR"/>
        </w:rPr>
        <w:t xml:space="preserve"> </w:t>
      </w:r>
      <w:r w:rsidRPr="003360A7">
        <w:rPr>
          <w:rFonts w:ascii="Times New Roman" w:eastAsia="Times New Roman" w:hAnsi="Times New Roman" w:cs="Times New Roman"/>
          <w:sz w:val="24"/>
          <w:szCs w:val="24"/>
          <w:lang w:eastAsia="pt-BR"/>
        </w:rPr>
        <w:t xml:space="preserve">Jun </w:t>
      </w:r>
      <w:r w:rsidR="003360A7">
        <w:rPr>
          <w:rFonts w:ascii="Times New Roman" w:eastAsia="Times New Roman" w:hAnsi="Times New Roman" w:cs="Times New Roman"/>
          <w:sz w:val="24"/>
          <w:szCs w:val="24"/>
          <w:lang w:eastAsia="pt-BR"/>
        </w:rPr>
        <w:t>XXXX</w:t>
      </w:r>
      <w:r w:rsidRPr="003360A7">
        <w:rPr>
          <w:rFonts w:ascii="Times New Roman" w:eastAsia="Times New Roman" w:hAnsi="Times New Roman" w:cs="Times New Roman"/>
          <w:sz w:val="24"/>
          <w:szCs w:val="24"/>
          <w:lang w:eastAsia="pt-BR"/>
        </w:rPr>
        <w:t xml:space="preserve">, </w:t>
      </w:r>
      <w:r w:rsidR="003360A7">
        <w:rPr>
          <w:rFonts w:ascii="Times New Roman" w:eastAsia="Times New Roman" w:hAnsi="Times New Roman" w:cs="Times New Roman"/>
          <w:sz w:val="24"/>
          <w:szCs w:val="24"/>
          <w:lang w:eastAsia="pt-BR"/>
        </w:rPr>
        <w:t>V</w:t>
      </w:r>
      <w:r w:rsidRPr="003360A7">
        <w:rPr>
          <w:rFonts w:ascii="Times New Roman" w:eastAsia="Times New Roman" w:hAnsi="Times New Roman" w:cs="Times New Roman"/>
          <w:sz w:val="24"/>
          <w:szCs w:val="24"/>
          <w:lang w:eastAsia="pt-BR"/>
        </w:rPr>
        <w:t xml:space="preserve">olume </w:t>
      </w:r>
      <w:r w:rsidR="003360A7">
        <w:rPr>
          <w:rFonts w:ascii="Times New Roman" w:eastAsia="Times New Roman" w:hAnsi="Times New Roman" w:cs="Times New Roman"/>
          <w:sz w:val="24"/>
          <w:szCs w:val="24"/>
          <w:lang w:eastAsia="pt-BR"/>
        </w:rPr>
        <w:t>x</w:t>
      </w:r>
      <w:r w:rsidR="004D29CB" w:rsidRPr="003360A7">
        <w:rPr>
          <w:rFonts w:ascii="Times New Roman" w:eastAsia="Times New Roman" w:hAnsi="Times New Roman" w:cs="Times New Roman"/>
          <w:sz w:val="24"/>
          <w:szCs w:val="24"/>
          <w:lang w:eastAsia="pt-BR"/>
        </w:rPr>
        <w:t xml:space="preserve">, </w:t>
      </w:r>
      <w:r w:rsidR="003360A7">
        <w:rPr>
          <w:rFonts w:ascii="Times New Roman" w:eastAsia="Times New Roman" w:hAnsi="Times New Roman" w:cs="Times New Roman"/>
          <w:sz w:val="24"/>
          <w:szCs w:val="24"/>
          <w:lang w:eastAsia="pt-BR"/>
        </w:rPr>
        <w:t>N</w:t>
      </w:r>
      <w:r w:rsidR="004D29CB" w:rsidRPr="003360A7">
        <w:rPr>
          <w:rFonts w:ascii="Times New Roman" w:eastAsia="Times New Roman" w:hAnsi="Times New Roman" w:cs="Times New Roman"/>
          <w:sz w:val="24"/>
          <w:szCs w:val="24"/>
          <w:lang w:eastAsia="pt-BR"/>
        </w:rPr>
        <w:t xml:space="preserve">úmero </w:t>
      </w:r>
      <w:r w:rsidR="003360A7">
        <w:rPr>
          <w:rFonts w:ascii="Times New Roman" w:eastAsia="Times New Roman" w:hAnsi="Times New Roman" w:cs="Times New Roman"/>
          <w:sz w:val="24"/>
          <w:szCs w:val="24"/>
          <w:lang w:eastAsia="pt-BR"/>
        </w:rPr>
        <w:t>x</w:t>
      </w:r>
      <w:r w:rsidRPr="003360A7">
        <w:rPr>
          <w:rFonts w:ascii="Times New Roman" w:eastAsia="Times New Roman" w:hAnsi="Times New Roman" w:cs="Times New Roman"/>
          <w:sz w:val="24"/>
          <w:szCs w:val="24"/>
          <w:lang w:eastAsia="pt-BR"/>
        </w:rPr>
        <w:t xml:space="preserve">, p. </w:t>
      </w:r>
      <w:r w:rsidR="003360A7">
        <w:rPr>
          <w:rFonts w:ascii="Times New Roman" w:eastAsia="Times New Roman" w:hAnsi="Times New Roman" w:cs="Times New Roman"/>
          <w:sz w:val="24"/>
          <w:szCs w:val="24"/>
          <w:lang w:eastAsia="pt-BR"/>
        </w:rPr>
        <w:t>x</w:t>
      </w:r>
      <w:r w:rsidRPr="003360A7">
        <w:rPr>
          <w:rFonts w:ascii="Times New Roman" w:eastAsia="Times New Roman" w:hAnsi="Times New Roman" w:cs="Times New Roman"/>
          <w:sz w:val="24"/>
          <w:szCs w:val="24"/>
          <w:lang w:eastAsia="pt-BR"/>
        </w:rPr>
        <w:t>-</w:t>
      </w:r>
      <w:r w:rsidR="003360A7">
        <w:rPr>
          <w:rFonts w:ascii="Times New Roman" w:eastAsia="Times New Roman" w:hAnsi="Times New Roman" w:cs="Times New Roman"/>
          <w:sz w:val="24"/>
          <w:szCs w:val="24"/>
          <w:lang w:eastAsia="pt-BR"/>
        </w:rPr>
        <w:t>xx</w:t>
      </w:r>
      <w:r w:rsidR="00096E2A" w:rsidRPr="003360A7">
        <w:rPr>
          <w:rFonts w:ascii="Times New Roman" w:eastAsia="Times New Roman" w:hAnsi="Times New Roman" w:cs="Times New Roman"/>
          <w:sz w:val="24"/>
          <w:szCs w:val="24"/>
          <w:lang w:eastAsia="pt-BR"/>
        </w:rPr>
        <w:t>.</w:t>
      </w:r>
    </w:p>
    <w:p w14:paraId="067E856A" w14:textId="2CF1C864" w:rsidR="006C1BF9" w:rsidRPr="003360A7" w:rsidRDefault="003360A7" w:rsidP="006F033D">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sidR="006C1BF9">
        <w:rPr>
          <w:rFonts w:ascii="Times New Roman" w:eastAsia="Times New Roman" w:hAnsi="Times New Roman" w:cs="Times New Roman"/>
          <w:sz w:val="24"/>
          <w:szCs w:val="24"/>
          <w:lang w:eastAsia="pt-BR"/>
        </w:rPr>
        <w:tab/>
      </w:r>
      <w:r w:rsidR="006C1BF9">
        <w:rPr>
          <w:rFonts w:ascii="Times New Roman" w:eastAsia="Times New Roman" w:hAnsi="Times New Roman" w:cs="Times New Roman"/>
          <w:sz w:val="24"/>
          <w:szCs w:val="24"/>
          <w:lang w:eastAsia="pt-BR"/>
        </w:rPr>
        <w:tab/>
      </w:r>
      <w:r w:rsidR="006C1BF9">
        <w:rPr>
          <w:rFonts w:ascii="Times New Roman" w:eastAsia="Times New Roman" w:hAnsi="Times New Roman" w:cs="Times New Roman"/>
          <w:sz w:val="24"/>
          <w:szCs w:val="24"/>
          <w:lang w:eastAsia="pt-BR"/>
        </w:rPr>
        <w:tab/>
      </w:r>
      <w:r w:rsidR="006C1BF9">
        <w:rPr>
          <w:rFonts w:ascii="Times New Roman" w:eastAsia="Times New Roman" w:hAnsi="Times New Roman" w:cs="Times New Roman"/>
          <w:sz w:val="24"/>
          <w:szCs w:val="24"/>
          <w:lang w:eastAsia="pt-BR"/>
        </w:rPr>
        <w:tab/>
      </w:r>
      <w:r w:rsidR="006C1BF9">
        <w:rPr>
          <w:rFonts w:ascii="Times New Roman" w:eastAsia="Times New Roman" w:hAnsi="Times New Roman" w:cs="Times New Roman"/>
          <w:sz w:val="24"/>
          <w:szCs w:val="24"/>
          <w:lang w:eastAsia="pt-BR"/>
        </w:rPr>
        <w:tab/>
        <w:t xml:space="preserve">   </w:t>
      </w:r>
      <w:r w:rsidR="006C1BF9">
        <w:rPr>
          <w:rFonts w:ascii="Times New Roman" w:eastAsia="Times New Roman" w:hAnsi="Times New Roman" w:cs="Times New Roman"/>
          <w:sz w:val="24"/>
          <w:szCs w:val="24"/>
          <w:lang w:eastAsia="pt-BR"/>
        </w:rPr>
        <w:tab/>
      </w:r>
      <w:r w:rsidR="006C1BF9">
        <w:rPr>
          <w:rFonts w:ascii="Times New Roman" w:eastAsia="Times New Roman" w:hAnsi="Times New Roman" w:cs="Times New Roman"/>
          <w:sz w:val="24"/>
          <w:szCs w:val="24"/>
          <w:lang w:eastAsia="pt-BR"/>
        </w:rPr>
        <w:tab/>
      </w:r>
      <w:r w:rsidR="006C1BF9">
        <w:rPr>
          <w:rFonts w:ascii="Times New Roman" w:eastAsia="Times New Roman" w:hAnsi="Times New Roman" w:cs="Times New Roman"/>
          <w:sz w:val="24"/>
          <w:szCs w:val="24"/>
          <w:lang w:eastAsia="pt-BR"/>
        </w:rPr>
        <w:tab/>
        <w:t xml:space="preserve">    </w:t>
      </w:r>
    </w:p>
    <w:p w14:paraId="150DF05A" w14:textId="77777777" w:rsidR="003360A7" w:rsidRDefault="003360A7" w:rsidP="002C7925">
      <w:pPr>
        <w:spacing w:after="0" w:line="240" w:lineRule="auto"/>
        <w:jc w:val="center"/>
        <w:rPr>
          <w:rFonts w:ascii="Times New Roman" w:eastAsia="Times New Roman" w:hAnsi="Times New Roman" w:cs="Times New Roman"/>
          <w:b/>
          <w:bCs/>
          <w:sz w:val="28"/>
          <w:szCs w:val="28"/>
          <w:lang w:eastAsia="pt-BR"/>
        </w:rPr>
      </w:pPr>
    </w:p>
    <w:p w14:paraId="3B50AD35" w14:textId="77777777" w:rsidR="003360A7" w:rsidRDefault="003360A7" w:rsidP="002C7925">
      <w:pPr>
        <w:spacing w:after="0" w:line="240" w:lineRule="auto"/>
        <w:jc w:val="center"/>
        <w:rPr>
          <w:rFonts w:ascii="Times New Roman" w:eastAsia="Times New Roman" w:hAnsi="Times New Roman" w:cs="Times New Roman"/>
          <w:b/>
          <w:bCs/>
          <w:sz w:val="28"/>
          <w:szCs w:val="28"/>
          <w:lang w:eastAsia="pt-BR"/>
        </w:rPr>
      </w:pPr>
    </w:p>
    <w:p w14:paraId="52AD2380" w14:textId="02B27F85" w:rsidR="006F033D" w:rsidRPr="00E9669C" w:rsidRDefault="006A4CA9" w:rsidP="002C7925">
      <w:pPr>
        <w:spacing w:after="0" w:line="240" w:lineRule="auto"/>
        <w:jc w:val="center"/>
        <w:rPr>
          <w:rFonts w:ascii="Times New Roman" w:eastAsia="Times New Roman" w:hAnsi="Times New Roman" w:cs="Times New Roman"/>
          <w:b/>
          <w:bCs/>
          <w:sz w:val="28"/>
          <w:szCs w:val="28"/>
          <w:lang w:eastAsia="pt-BR"/>
        </w:rPr>
      </w:pPr>
      <w:r>
        <w:rPr>
          <w:rFonts w:ascii="Times New Roman" w:eastAsia="Times New Roman" w:hAnsi="Times New Roman" w:cs="Times New Roman"/>
          <w:b/>
          <w:bCs/>
          <w:sz w:val="28"/>
          <w:szCs w:val="28"/>
          <w:lang w:eastAsia="pt-BR"/>
        </w:rPr>
        <w:t>A</w:t>
      </w:r>
      <w:r w:rsidRPr="006A4CA9">
        <w:rPr>
          <w:rFonts w:ascii="Times New Roman" w:eastAsia="Times New Roman" w:hAnsi="Times New Roman" w:cs="Times New Roman"/>
          <w:b/>
          <w:bCs/>
          <w:sz w:val="28"/>
          <w:szCs w:val="28"/>
          <w:lang w:eastAsia="pt-BR"/>
        </w:rPr>
        <w:t xml:space="preserve">spectos </w:t>
      </w:r>
      <w:r>
        <w:rPr>
          <w:rFonts w:ascii="Times New Roman" w:eastAsia="Times New Roman" w:hAnsi="Times New Roman" w:cs="Times New Roman"/>
          <w:b/>
          <w:bCs/>
          <w:sz w:val="28"/>
          <w:szCs w:val="28"/>
          <w:lang w:eastAsia="pt-BR"/>
        </w:rPr>
        <w:t>CTS</w:t>
      </w:r>
      <w:r w:rsidRPr="006A4CA9">
        <w:rPr>
          <w:rFonts w:ascii="Times New Roman" w:eastAsia="Times New Roman" w:hAnsi="Times New Roman" w:cs="Times New Roman"/>
          <w:b/>
          <w:bCs/>
          <w:sz w:val="28"/>
          <w:szCs w:val="28"/>
          <w:lang w:eastAsia="pt-BR"/>
        </w:rPr>
        <w:t xml:space="preserve"> em livros didáticos de </w:t>
      </w:r>
      <w:r>
        <w:rPr>
          <w:rFonts w:ascii="Times New Roman" w:eastAsia="Times New Roman" w:hAnsi="Times New Roman" w:cs="Times New Roman"/>
          <w:b/>
          <w:bCs/>
          <w:sz w:val="28"/>
          <w:szCs w:val="28"/>
          <w:lang w:eastAsia="pt-BR"/>
        </w:rPr>
        <w:t>B</w:t>
      </w:r>
      <w:r w:rsidRPr="006A4CA9">
        <w:rPr>
          <w:rFonts w:ascii="Times New Roman" w:eastAsia="Times New Roman" w:hAnsi="Times New Roman" w:cs="Times New Roman"/>
          <w:b/>
          <w:bCs/>
          <w:sz w:val="28"/>
          <w:szCs w:val="28"/>
          <w:lang w:eastAsia="pt-BR"/>
        </w:rPr>
        <w:t>iologia</w:t>
      </w:r>
      <w:r w:rsidRPr="003A627C">
        <w:rPr>
          <w:rFonts w:ascii="Times New Roman" w:eastAsia="Times New Roman" w:hAnsi="Times New Roman" w:cs="Times New Roman"/>
          <w:b/>
          <w:bCs/>
          <w:sz w:val="28"/>
          <w:szCs w:val="28"/>
          <w:lang w:eastAsia="pt-BR"/>
        </w:rPr>
        <w:t xml:space="preserve">: </w:t>
      </w:r>
      <w:r w:rsidRPr="003A627C">
        <w:rPr>
          <w:rFonts w:ascii="Times New Roman" w:hAnsi="Times New Roman"/>
          <w:b/>
          <w:sz w:val="28"/>
        </w:rPr>
        <w:t>intensidades</w:t>
      </w:r>
      <w:r w:rsidRPr="006A4CA9">
        <w:rPr>
          <w:rFonts w:ascii="Times New Roman" w:eastAsia="Times New Roman" w:hAnsi="Times New Roman" w:cs="Times New Roman"/>
          <w:b/>
          <w:bCs/>
          <w:sz w:val="28"/>
          <w:szCs w:val="28"/>
          <w:lang w:eastAsia="pt-BR"/>
        </w:rPr>
        <w:t xml:space="preserve"> e propósitos</w:t>
      </w:r>
    </w:p>
    <w:p w14:paraId="5737CA0D" w14:textId="77777777" w:rsidR="006F033D" w:rsidRPr="00E9669C" w:rsidRDefault="006F033D" w:rsidP="00B9088D">
      <w:pPr>
        <w:spacing w:after="0" w:line="240" w:lineRule="auto"/>
        <w:jc w:val="both"/>
        <w:rPr>
          <w:rFonts w:ascii="Times New Roman" w:eastAsia="Times New Roman" w:hAnsi="Times New Roman" w:cs="Times New Roman"/>
          <w:b/>
          <w:bCs/>
          <w:sz w:val="28"/>
          <w:szCs w:val="28"/>
          <w:lang w:eastAsia="pt-BR"/>
        </w:rPr>
      </w:pPr>
    </w:p>
    <w:p w14:paraId="246FEF30" w14:textId="78550355" w:rsidR="003A627C" w:rsidRPr="003A627C" w:rsidRDefault="006A4CA9" w:rsidP="003A627C">
      <w:pPr>
        <w:spacing w:after="0" w:line="240" w:lineRule="auto"/>
        <w:jc w:val="center"/>
        <w:rPr>
          <w:rFonts w:ascii="Times New Roman" w:eastAsia="Times New Roman" w:hAnsi="Times New Roman" w:cs="Times New Roman"/>
          <w:sz w:val="28"/>
          <w:szCs w:val="28"/>
          <w:lang w:val="en-US" w:eastAsia="pt-BR"/>
        </w:rPr>
      </w:pPr>
      <w:r w:rsidRPr="006A4CA9">
        <w:rPr>
          <w:rFonts w:ascii="Times New Roman" w:eastAsia="Times New Roman" w:hAnsi="Times New Roman" w:cs="Times New Roman"/>
          <w:sz w:val="28"/>
          <w:szCs w:val="28"/>
          <w:lang w:val="en-US" w:eastAsia="pt-BR"/>
        </w:rPr>
        <w:t>S</w:t>
      </w:r>
      <w:r>
        <w:rPr>
          <w:rFonts w:ascii="Times New Roman" w:eastAsia="Times New Roman" w:hAnsi="Times New Roman" w:cs="Times New Roman"/>
          <w:sz w:val="28"/>
          <w:szCs w:val="28"/>
          <w:lang w:val="en-US" w:eastAsia="pt-BR"/>
        </w:rPr>
        <w:t>TS</w:t>
      </w:r>
      <w:r w:rsidRPr="006A4CA9">
        <w:rPr>
          <w:rFonts w:ascii="Times New Roman" w:eastAsia="Times New Roman" w:hAnsi="Times New Roman" w:cs="Times New Roman"/>
          <w:sz w:val="28"/>
          <w:szCs w:val="28"/>
          <w:lang w:val="en-US" w:eastAsia="pt-BR"/>
        </w:rPr>
        <w:t xml:space="preserve"> aspects in </w:t>
      </w:r>
      <w:r>
        <w:rPr>
          <w:rFonts w:ascii="Times New Roman" w:eastAsia="Times New Roman" w:hAnsi="Times New Roman" w:cs="Times New Roman"/>
          <w:sz w:val="28"/>
          <w:szCs w:val="28"/>
          <w:lang w:val="en-US" w:eastAsia="pt-BR"/>
        </w:rPr>
        <w:t>B</w:t>
      </w:r>
      <w:r w:rsidRPr="006A4CA9">
        <w:rPr>
          <w:rFonts w:ascii="Times New Roman" w:eastAsia="Times New Roman" w:hAnsi="Times New Roman" w:cs="Times New Roman"/>
          <w:sz w:val="28"/>
          <w:szCs w:val="28"/>
          <w:lang w:val="en-US" w:eastAsia="pt-BR"/>
        </w:rPr>
        <w:t>iology textbook: intensities and purposes</w:t>
      </w:r>
    </w:p>
    <w:p w14:paraId="4421D1B3" w14:textId="77777777" w:rsidR="003A627C" w:rsidRPr="00F72E8A" w:rsidRDefault="003A627C" w:rsidP="003A627C">
      <w:pPr>
        <w:spacing w:after="0" w:line="240" w:lineRule="auto"/>
        <w:outlineLvl w:val="2"/>
        <w:rPr>
          <w:rFonts w:ascii="Times New Roman" w:eastAsia="Times New Roman" w:hAnsi="Times New Roman" w:cs="Times New Roman"/>
          <w:sz w:val="20"/>
          <w:szCs w:val="20"/>
          <w:lang w:val="en-US" w:eastAsia="pt-BR"/>
        </w:rPr>
      </w:pPr>
    </w:p>
    <w:bookmarkEnd w:id="0"/>
    <w:p w14:paraId="7C4F271F" w14:textId="00B1BA70" w:rsidR="00DF3623" w:rsidRPr="00F72E8A" w:rsidRDefault="00DF3623" w:rsidP="00DF3623">
      <w:pPr>
        <w:spacing w:after="0" w:line="240" w:lineRule="auto"/>
        <w:outlineLvl w:val="2"/>
        <w:rPr>
          <w:rFonts w:ascii="Times New Roman" w:hAnsi="Times New Roman"/>
          <w:sz w:val="20"/>
          <w:lang w:val="en-US"/>
        </w:rPr>
      </w:pPr>
    </w:p>
    <w:p w14:paraId="2DC48E34" w14:textId="0E654B6F" w:rsidR="003114E6" w:rsidRPr="00E9669C" w:rsidRDefault="003114E6" w:rsidP="006B6EA1">
      <w:pPr>
        <w:jc w:val="center"/>
        <w:rPr>
          <w:rFonts w:ascii="Times New Roman" w:hAnsi="Times New Roman" w:cs="Times New Roman"/>
          <w:sz w:val="24"/>
          <w:szCs w:val="24"/>
        </w:rPr>
      </w:pPr>
      <w:r w:rsidRPr="00E9669C">
        <w:rPr>
          <w:rFonts w:ascii="Times New Roman" w:hAnsi="Times New Roman" w:cs="Times New Roman"/>
          <w:b/>
          <w:bCs/>
          <w:sz w:val="24"/>
          <w:szCs w:val="24"/>
        </w:rPr>
        <w:t>Resumo</w:t>
      </w:r>
    </w:p>
    <w:p w14:paraId="7CD9EFC1" w14:textId="0BF12C18" w:rsidR="003114E6" w:rsidRPr="00E9669C" w:rsidRDefault="006A4CA9" w:rsidP="003114E6">
      <w:pPr>
        <w:jc w:val="both"/>
        <w:rPr>
          <w:rFonts w:ascii="Times New Roman" w:hAnsi="Times New Roman"/>
          <w:sz w:val="20"/>
          <w:szCs w:val="20"/>
        </w:rPr>
      </w:pPr>
      <w:r w:rsidRPr="006A4CA9">
        <w:rPr>
          <w:rFonts w:ascii="Times New Roman" w:hAnsi="Times New Roman"/>
          <w:sz w:val="20"/>
          <w:szCs w:val="20"/>
        </w:rPr>
        <w:t>Apresentamos resultados de uma pesquisa empírica que objetivou analisar os níveis de intensidade dos aspectos científicos, tecnológicos e sociais em textos complementares presente em Livros Didáticos de Biologia. Discutimos os limites e as possibilidades da Educação Ciência-Tecnologia-Sociedade (CTS)</w:t>
      </w:r>
      <w:r w:rsidR="003A627C">
        <w:rPr>
          <w:rFonts w:ascii="Times New Roman" w:hAnsi="Times New Roman"/>
          <w:sz w:val="20"/>
          <w:szCs w:val="20"/>
        </w:rPr>
        <w:t xml:space="preserve"> </w:t>
      </w:r>
      <w:r w:rsidRPr="006A4CA9">
        <w:rPr>
          <w:rFonts w:ascii="Times New Roman" w:hAnsi="Times New Roman"/>
          <w:sz w:val="20"/>
          <w:szCs w:val="20"/>
        </w:rPr>
        <w:t xml:space="preserve">e suas possíveis contribuições para a formação cidadã. Analisamos </w:t>
      </w:r>
      <w:r w:rsidRPr="003A627C">
        <w:rPr>
          <w:rFonts w:ascii="Times New Roman" w:hAnsi="Times New Roman"/>
          <w:sz w:val="20"/>
        </w:rPr>
        <w:t>48 textos</w:t>
      </w:r>
      <w:r w:rsidRPr="006A4CA9">
        <w:rPr>
          <w:rFonts w:ascii="Times New Roman" w:hAnsi="Times New Roman"/>
          <w:sz w:val="20"/>
          <w:szCs w:val="20"/>
        </w:rPr>
        <w:t xml:space="preserve"> complementares utilizando categorias que possibilitaram investigar a presença e o nível de intensidade da Educação CTS nos textos. Entende-se que é necessário um processo de ressignificação sobre o que os livros dizem que (não) discutem de aspectos CTS, bem como, </w:t>
      </w:r>
      <w:r w:rsidRPr="004E33F7">
        <w:rPr>
          <w:rFonts w:ascii="Times New Roman" w:hAnsi="Times New Roman"/>
          <w:sz w:val="20"/>
          <w:szCs w:val="20"/>
        </w:rPr>
        <w:t>um atento olhar crítico</w:t>
      </w:r>
      <w:r w:rsidRPr="006A4CA9">
        <w:rPr>
          <w:rFonts w:ascii="Times New Roman" w:hAnsi="Times New Roman"/>
          <w:sz w:val="20"/>
          <w:szCs w:val="20"/>
        </w:rPr>
        <w:t xml:space="preserve"> no processo de escolha e uso desse recurso. Defendemos a concepção de Educação CTS que se preocupa com a formação do cidadão para a participação na sociedade, para a resolução de problemas e para a tomada de decisão responsável diante do acelerado desenvolvimento científico-tecnológico.</w:t>
      </w:r>
      <w:r w:rsidR="003114E6" w:rsidRPr="00E9669C">
        <w:rPr>
          <w:rFonts w:ascii="Times New Roman" w:hAnsi="Times New Roman"/>
          <w:sz w:val="20"/>
          <w:szCs w:val="20"/>
        </w:rPr>
        <w:t xml:space="preserve"> </w:t>
      </w:r>
    </w:p>
    <w:p w14:paraId="6F5C782F" w14:textId="1913BD39" w:rsidR="003114E6" w:rsidRPr="00D3164E" w:rsidRDefault="003114E6" w:rsidP="00E0059E">
      <w:pPr>
        <w:jc w:val="both"/>
        <w:rPr>
          <w:rFonts w:ascii="Times New Roman" w:hAnsi="Times New Roman"/>
          <w:sz w:val="20"/>
          <w:lang w:val="en-US"/>
        </w:rPr>
      </w:pPr>
      <w:r w:rsidRPr="00E9669C">
        <w:rPr>
          <w:rFonts w:ascii="Times New Roman" w:hAnsi="Times New Roman" w:cs="Times New Roman"/>
          <w:b/>
          <w:bCs/>
          <w:sz w:val="20"/>
          <w:szCs w:val="20"/>
        </w:rPr>
        <w:t>Palavras-chave:</w:t>
      </w:r>
      <w:r w:rsidRPr="00E9669C">
        <w:rPr>
          <w:rFonts w:ascii="Times New Roman" w:hAnsi="Times New Roman" w:cs="Times New Roman"/>
          <w:sz w:val="20"/>
          <w:szCs w:val="20"/>
        </w:rPr>
        <w:t xml:space="preserve"> </w:t>
      </w:r>
      <w:r w:rsidR="006A4CA9" w:rsidRPr="00D529A2">
        <w:rPr>
          <w:rFonts w:ascii="Times New Roman" w:hAnsi="Times New Roman" w:cs="Times New Roman"/>
          <w:sz w:val="20"/>
          <w:szCs w:val="20"/>
        </w:rPr>
        <w:t>Educação CTS</w:t>
      </w:r>
      <w:r w:rsidR="006A4CA9">
        <w:rPr>
          <w:rFonts w:ascii="Times New Roman" w:hAnsi="Times New Roman" w:cs="Times New Roman"/>
          <w:sz w:val="20"/>
          <w:szCs w:val="20"/>
        </w:rPr>
        <w:t>.</w:t>
      </w:r>
      <w:r w:rsidR="006A4CA9" w:rsidRPr="00D529A2">
        <w:rPr>
          <w:rFonts w:ascii="Times New Roman" w:hAnsi="Times New Roman" w:cs="Times New Roman"/>
          <w:sz w:val="20"/>
          <w:szCs w:val="20"/>
        </w:rPr>
        <w:t xml:space="preserve"> </w:t>
      </w:r>
      <w:r w:rsidR="006A4CA9">
        <w:rPr>
          <w:rFonts w:ascii="Times New Roman" w:hAnsi="Times New Roman" w:cs="Times New Roman"/>
          <w:sz w:val="20"/>
          <w:szCs w:val="20"/>
        </w:rPr>
        <w:t>M</w:t>
      </w:r>
      <w:r w:rsidR="006A4CA9" w:rsidRPr="00D529A2">
        <w:rPr>
          <w:rFonts w:ascii="Times New Roman" w:hAnsi="Times New Roman" w:cs="Times New Roman"/>
          <w:sz w:val="20"/>
          <w:szCs w:val="20"/>
        </w:rPr>
        <w:t>aterial didático</w:t>
      </w:r>
      <w:r w:rsidR="006A4CA9">
        <w:rPr>
          <w:rFonts w:ascii="Times New Roman" w:hAnsi="Times New Roman" w:cs="Times New Roman"/>
          <w:sz w:val="20"/>
          <w:szCs w:val="20"/>
        </w:rPr>
        <w:t xml:space="preserve">. </w:t>
      </w:r>
      <w:r w:rsidR="006A4CA9" w:rsidRPr="00D3164E">
        <w:rPr>
          <w:rFonts w:ascii="Times New Roman" w:hAnsi="Times New Roman"/>
          <w:sz w:val="20"/>
          <w:lang w:val="en-US"/>
        </w:rPr>
        <w:t>Formação cidadã.</w:t>
      </w:r>
    </w:p>
    <w:p w14:paraId="62913F02" w14:textId="77777777" w:rsidR="006A4CA9" w:rsidRPr="00D3164E" w:rsidRDefault="006A4CA9" w:rsidP="003114E6">
      <w:pPr>
        <w:jc w:val="center"/>
        <w:rPr>
          <w:rFonts w:ascii="Times New Roman" w:hAnsi="Times New Roman"/>
          <w:b/>
          <w:sz w:val="24"/>
          <w:lang w:val="en-US"/>
        </w:rPr>
      </w:pPr>
    </w:p>
    <w:p w14:paraId="5EB46FCD" w14:textId="77777777" w:rsidR="003114E6" w:rsidRPr="006A4CA9" w:rsidRDefault="003114E6" w:rsidP="006B6EA1">
      <w:pPr>
        <w:spacing w:before="120" w:after="120"/>
        <w:jc w:val="center"/>
        <w:rPr>
          <w:rFonts w:ascii="Times New Roman" w:hAnsi="Times New Roman" w:cs="Times New Roman"/>
          <w:b/>
          <w:bCs/>
          <w:sz w:val="24"/>
          <w:szCs w:val="24"/>
          <w:lang w:val="en-US"/>
        </w:rPr>
      </w:pPr>
      <w:r w:rsidRPr="006A4CA9">
        <w:rPr>
          <w:rFonts w:ascii="Times New Roman" w:hAnsi="Times New Roman" w:cs="Times New Roman"/>
          <w:b/>
          <w:bCs/>
          <w:sz w:val="24"/>
          <w:szCs w:val="24"/>
          <w:lang w:val="en-US"/>
        </w:rPr>
        <w:t>Abstract</w:t>
      </w:r>
    </w:p>
    <w:p w14:paraId="4B31E5B0" w14:textId="2A9FC839" w:rsidR="003114E6" w:rsidRPr="00E9669C" w:rsidRDefault="006A4CA9" w:rsidP="00E0059E">
      <w:pPr>
        <w:jc w:val="both"/>
        <w:rPr>
          <w:rFonts w:ascii="Times New Roman" w:hAnsi="Times New Roman" w:cs="Times New Roman"/>
          <w:sz w:val="20"/>
          <w:szCs w:val="20"/>
          <w:lang w:val="en-US"/>
        </w:rPr>
      </w:pPr>
      <w:r w:rsidRPr="006A4CA9">
        <w:rPr>
          <w:rFonts w:ascii="Times New Roman" w:hAnsi="Times New Roman" w:cs="Times New Roman"/>
          <w:sz w:val="20"/>
          <w:szCs w:val="20"/>
          <w:lang w:val="en-US"/>
        </w:rPr>
        <w:t xml:space="preserve">We present results of an empirical research that aimed to analyze the levels of intensity of scientific, technological and social aspects in complementary texts present in Didactic Books of Biology. </w:t>
      </w:r>
      <w:r w:rsidRPr="00D3164E">
        <w:rPr>
          <w:rFonts w:ascii="Times New Roman" w:hAnsi="Times New Roman"/>
          <w:sz w:val="20"/>
          <w:lang w:val="en-US"/>
        </w:rPr>
        <w:t>We discuss the limits and possibilities of Science-Technology-Society Education (STS)</w:t>
      </w:r>
      <w:r w:rsidR="00D3164E">
        <w:rPr>
          <w:rFonts w:ascii="Times New Roman" w:hAnsi="Times New Roman"/>
          <w:sz w:val="20"/>
          <w:lang w:val="en-US"/>
        </w:rPr>
        <w:t xml:space="preserve"> </w:t>
      </w:r>
      <w:r w:rsidRPr="00D3164E">
        <w:rPr>
          <w:rFonts w:ascii="Times New Roman" w:hAnsi="Times New Roman"/>
          <w:sz w:val="20"/>
          <w:lang w:val="en-US"/>
        </w:rPr>
        <w:t>and their possible contributions to citizen education. We analyzed 48 complementary texts using categories that made it possible to investigate the presence and level of intensity of STS Education in the texts. It is understood that there is a need for a process of reframing about what the books say that (not) discuss STS aspects, as well as a careful critical look at the process of choosing and using this resource. We defend the concept of STS Education that is concerned with the training of citizens to participate in society, to solve problems and to make responsible decisions in the face of accelerated scientific and technological development.</w:t>
      </w:r>
    </w:p>
    <w:p w14:paraId="08DF1AF3" w14:textId="6BCFE65C" w:rsidR="00A061D4" w:rsidRPr="00D3164E" w:rsidRDefault="003114E6" w:rsidP="00D3164E">
      <w:pPr>
        <w:jc w:val="both"/>
        <w:rPr>
          <w:rStyle w:val="Forte"/>
          <w:rFonts w:ascii="Times New Roman" w:hAnsi="Times New Roman"/>
          <w:b w:val="0"/>
          <w:bCs w:val="0"/>
          <w:sz w:val="20"/>
        </w:rPr>
      </w:pPr>
      <w:bookmarkStart w:id="1" w:name="_Hlk46316032"/>
      <w:r w:rsidRPr="00E9669C">
        <w:rPr>
          <w:rFonts w:ascii="Times New Roman" w:hAnsi="Times New Roman" w:cs="Times New Roman"/>
          <w:b/>
          <w:bCs/>
          <w:sz w:val="20"/>
          <w:szCs w:val="20"/>
          <w:lang w:val="en-US"/>
        </w:rPr>
        <w:t>Keywords</w:t>
      </w:r>
      <w:bookmarkEnd w:id="1"/>
      <w:r w:rsidR="006A4CA9">
        <w:rPr>
          <w:rFonts w:ascii="Times New Roman" w:hAnsi="Times New Roman" w:cs="Times New Roman"/>
          <w:b/>
          <w:bCs/>
          <w:sz w:val="20"/>
          <w:szCs w:val="20"/>
          <w:lang w:val="en-US"/>
        </w:rPr>
        <w:t>:</w:t>
      </w:r>
      <w:r w:rsidR="006B6EA1" w:rsidRPr="00E9669C">
        <w:rPr>
          <w:rFonts w:ascii="Times New Roman" w:hAnsi="Times New Roman" w:cs="Times New Roman"/>
          <w:sz w:val="20"/>
          <w:szCs w:val="20"/>
          <w:lang w:val="en-US"/>
        </w:rPr>
        <w:t xml:space="preserve"> </w:t>
      </w:r>
      <w:r w:rsidR="006A4CA9" w:rsidRPr="00D529A2">
        <w:rPr>
          <w:rFonts w:ascii="Times New Roman" w:hAnsi="Times New Roman" w:cs="Times New Roman"/>
          <w:sz w:val="20"/>
          <w:szCs w:val="20"/>
          <w:lang w:val="en-US"/>
        </w:rPr>
        <w:t>STS education</w:t>
      </w:r>
      <w:r w:rsidR="006A4CA9">
        <w:rPr>
          <w:rFonts w:ascii="Times New Roman" w:hAnsi="Times New Roman" w:cs="Times New Roman"/>
          <w:sz w:val="20"/>
          <w:szCs w:val="20"/>
          <w:lang w:val="en-US"/>
        </w:rPr>
        <w:t>. D</w:t>
      </w:r>
      <w:r w:rsidR="006A4CA9" w:rsidRPr="00D529A2">
        <w:rPr>
          <w:rFonts w:ascii="Times New Roman" w:hAnsi="Times New Roman" w:cs="Times New Roman"/>
          <w:sz w:val="20"/>
          <w:szCs w:val="20"/>
          <w:lang w:val="en-US"/>
        </w:rPr>
        <w:t>idactic material</w:t>
      </w:r>
      <w:r w:rsidR="006A4CA9">
        <w:rPr>
          <w:rFonts w:ascii="Times New Roman" w:hAnsi="Times New Roman" w:cs="Times New Roman"/>
          <w:sz w:val="20"/>
          <w:szCs w:val="20"/>
          <w:lang w:val="en-US"/>
        </w:rPr>
        <w:t xml:space="preserve">. </w:t>
      </w:r>
      <w:r w:rsidR="006A4CA9" w:rsidRPr="00D3164E">
        <w:rPr>
          <w:rFonts w:ascii="Times New Roman" w:hAnsi="Times New Roman"/>
          <w:sz w:val="20"/>
        </w:rPr>
        <w:t>Citizen formation.</w:t>
      </w:r>
    </w:p>
    <w:p w14:paraId="2A37073D" w14:textId="77777777" w:rsidR="006A4CA9" w:rsidRDefault="006A4CA9" w:rsidP="006A4CA9">
      <w:pPr>
        <w:pStyle w:val="NormalWeb"/>
        <w:spacing w:before="240" w:beforeAutospacing="0" w:after="240" w:afterAutospacing="0"/>
        <w:jc w:val="both"/>
        <w:rPr>
          <w:rStyle w:val="Forte"/>
        </w:rPr>
      </w:pPr>
    </w:p>
    <w:p w14:paraId="6ADBAE4E" w14:textId="0BD94BA1" w:rsidR="006A4CA9" w:rsidRPr="006A4CA9" w:rsidRDefault="006A4CA9" w:rsidP="006A4CA9">
      <w:pPr>
        <w:pStyle w:val="NormalWeb"/>
        <w:spacing w:before="240" w:beforeAutospacing="0" w:after="240" w:afterAutospacing="0"/>
        <w:jc w:val="both"/>
        <w:rPr>
          <w:rStyle w:val="Forte"/>
        </w:rPr>
      </w:pPr>
      <w:r w:rsidRPr="006A4CA9">
        <w:rPr>
          <w:rStyle w:val="Forte"/>
        </w:rPr>
        <w:t>Introdução</w:t>
      </w:r>
    </w:p>
    <w:p w14:paraId="08BAC68C" w14:textId="7F2F44D4" w:rsidR="006A4CA9" w:rsidRPr="00721754" w:rsidRDefault="006A4CA9" w:rsidP="006A4CA9">
      <w:pPr>
        <w:spacing w:after="0" w:line="240" w:lineRule="auto"/>
        <w:ind w:firstLine="708"/>
        <w:contextualSpacing/>
        <w:jc w:val="both"/>
        <w:rPr>
          <w:rFonts w:ascii="Times New Roman" w:hAnsi="Times New Roman" w:cs="Times New Roman"/>
          <w:sz w:val="24"/>
          <w:szCs w:val="24"/>
        </w:rPr>
      </w:pPr>
      <w:r w:rsidRPr="00721754">
        <w:rPr>
          <w:rFonts w:ascii="Times New Roman" w:hAnsi="Times New Roman" w:cs="Times New Roman"/>
          <w:sz w:val="24"/>
          <w:szCs w:val="24"/>
        </w:rPr>
        <w:lastRenderedPageBreak/>
        <w:t xml:space="preserve">O Livro Didático (LD) tem sido um dos recursos mais utilizados na prática pedagógica dos professores (ROSA; MOHR, 2016), muitas vezes, um dos únicos materiais de estudo para a maioria dos estudantes. Este, porém, perpassa </w:t>
      </w:r>
      <w:r w:rsidR="000C5F19" w:rsidRPr="000C5F19">
        <w:rPr>
          <w:rFonts w:ascii="Times New Roman" w:hAnsi="Times New Roman" w:cs="Times New Roman"/>
          <w:color w:val="FF0000"/>
          <w:sz w:val="24"/>
          <w:szCs w:val="24"/>
        </w:rPr>
        <w:t>alguns</w:t>
      </w:r>
      <w:r w:rsidR="000C5F19">
        <w:rPr>
          <w:rFonts w:ascii="Times New Roman" w:hAnsi="Times New Roman" w:cs="Times New Roman"/>
          <w:sz w:val="24"/>
          <w:szCs w:val="24"/>
        </w:rPr>
        <w:t xml:space="preserve"> </w:t>
      </w:r>
      <w:r w:rsidRPr="00721754">
        <w:rPr>
          <w:rFonts w:ascii="Times New Roman" w:hAnsi="Times New Roman" w:cs="Times New Roman"/>
          <w:sz w:val="24"/>
          <w:szCs w:val="24"/>
        </w:rPr>
        <w:t>conteúdos meramente memorísticos que precisam passar por criteriosas avaliações antes de chegarem definitivamente às instituições educacionais.</w:t>
      </w:r>
    </w:p>
    <w:p w14:paraId="704AD1E9" w14:textId="7C1F73E0" w:rsidR="006A4CA9" w:rsidRPr="00721754" w:rsidRDefault="006A4CA9" w:rsidP="000C5F19">
      <w:pPr>
        <w:spacing w:after="0" w:line="240" w:lineRule="auto"/>
        <w:ind w:firstLine="708"/>
        <w:contextualSpacing/>
        <w:jc w:val="both"/>
        <w:rPr>
          <w:rFonts w:ascii="Times New Roman" w:hAnsi="Times New Roman" w:cs="Times New Roman"/>
          <w:sz w:val="24"/>
          <w:szCs w:val="24"/>
        </w:rPr>
      </w:pPr>
      <w:r w:rsidRPr="00721754">
        <w:rPr>
          <w:rFonts w:ascii="Times New Roman" w:hAnsi="Times New Roman" w:cs="Times New Roman"/>
          <w:sz w:val="24"/>
          <w:szCs w:val="24"/>
        </w:rPr>
        <w:t xml:space="preserve">A ausência de outros recursos didáticos </w:t>
      </w:r>
      <w:r w:rsidRPr="000C5F19">
        <w:rPr>
          <w:rFonts w:ascii="Times New Roman" w:hAnsi="Times New Roman" w:cs="Times New Roman"/>
          <w:color w:val="FF0000"/>
          <w:sz w:val="24"/>
          <w:szCs w:val="24"/>
        </w:rPr>
        <w:t xml:space="preserve">e </w:t>
      </w:r>
      <w:r w:rsidR="000C5F19" w:rsidRPr="000C5F19">
        <w:rPr>
          <w:rFonts w:ascii="Times New Roman" w:hAnsi="Times New Roman" w:cs="Times New Roman"/>
          <w:color w:val="FF0000"/>
          <w:sz w:val="24"/>
          <w:szCs w:val="24"/>
        </w:rPr>
        <w:t xml:space="preserve">o pouco tempo </w:t>
      </w:r>
      <w:r w:rsidR="000C5F19">
        <w:rPr>
          <w:rFonts w:ascii="Times New Roman" w:hAnsi="Times New Roman" w:cs="Times New Roman"/>
          <w:color w:val="FF0000"/>
          <w:sz w:val="24"/>
          <w:szCs w:val="24"/>
        </w:rPr>
        <w:t>para aulas</w:t>
      </w:r>
      <w:r w:rsidRPr="00721754">
        <w:rPr>
          <w:rFonts w:ascii="Times New Roman" w:hAnsi="Times New Roman" w:cs="Times New Roman"/>
          <w:sz w:val="24"/>
          <w:szCs w:val="24"/>
        </w:rPr>
        <w:t xml:space="preserve"> fazem com que, normalmente, alunos e professores se apeguem apenas às informações sistemáticas contidas no LD. Quando isso acontece, esse material deixa de ser um recurso “guia” e assume papel autônomo no processo de ensino e aprendizagem na realidade das salas de aula das escolas.</w:t>
      </w:r>
      <w:r w:rsidR="000C5F19">
        <w:rPr>
          <w:rFonts w:ascii="Times New Roman" w:hAnsi="Times New Roman" w:cs="Times New Roman"/>
          <w:sz w:val="24"/>
          <w:szCs w:val="24"/>
        </w:rPr>
        <w:t xml:space="preserve"> Os </w:t>
      </w:r>
      <w:r w:rsidRPr="00721754">
        <w:rPr>
          <w:rFonts w:ascii="Times New Roman" w:hAnsi="Times New Roman" w:cs="Times New Roman"/>
          <w:sz w:val="24"/>
          <w:szCs w:val="24"/>
        </w:rPr>
        <w:t>professores e estudantes muitas vezes deixam de discutir, problematizar e até construir outras compreensões de situações do cotidiano que poderiam os levar a um processo de formação crítica para o exercício da cidadania, pautado na participação social, na resolução de problemas, na tomada de decisão e no desenvolvimento de valores e atitudes. Esses objetivos se integram aos propósitos da Educação Ciência-Tecnologia-Sociedade (CTS), que busca contribuir para o desenvolvimento da Educação em Ciências a partir da abordagem de temáticas socialmente relevantes e temas geradores (SANTOS; MORTIMER, 2000; STRIEDER; 2012).</w:t>
      </w:r>
    </w:p>
    <w:p w14:paraId="0163C5B8" w14:textId="22718FC3" w:rsidR="006A4CA9" w:rsidRPr="00721754" w:rsidRDefault="006A4CA9" w:rsidP="006A4CA9">
      <w:pPr>
        <w:spacing w:after="0" w:line="240" w:lineRule="auto"/>
        <w:ind w:firstLine="708"/>
        <w:contextualSpacing/>
        <w:jc w:val="both"/>
        <w:rPr>
          <w:rFonts w:ascii="Times New Roman" w:hAnsi="Times New Roman" w:cs="Times New Roman"/>
          <w:sz w:val="24"/>
          <w:szCs w:val="24"/>
        </w:rPr>
      </w:pPr>
      <w:r w:rsidRPr="00721754">
        <w:rPr>
          <w:rFonts w:ascii="Times New Roman" w:hAnsi="Times New Roman" w:cs="Times New Roman"/>
          <w:sz w:val="24"/>
          <w:szCs w:val="24"/>
        </w:rPr>
        <w:t>No contexto brasileiro, existe uma diversidade de grupos de pesquisa que publicam materiais importantes sobre o desenvolvimento da Educação CTS no ensino (ARAÚJO-QUEIROZ, 2019). Muitos desses pesquisadores (</w:t>
      </w:r>
      <w:r w:rsidR="00D75460" w:rsidRPr="0033775D">
        <w:rPr>
          <w:rFonts w:ascii="Times New Roman" w:hAnsi="Times New Roman" w:cs="Times New Roman"/>
          <w:color w:val="FF0000"/>
          <w:sz w:val="24"/>
          <w:szCs w:val="24"/>
        </w:rPr>
        <w:t xml:space="preserve">SANTOS; </w:t>
      </w:r>
      <w:r w:rsidRPr="0033775D">
        <w:rPr>
          <w:rFonts w:ascii="Times New Roman" w:hAnsi="Times New Roman" w:cs="Times New Roman"/>
          <w:color w:val="FF0000"/>
          <w:sz w:val="24"/>
          <w:szCs w:val="24"/>
        </w:rPr>
        <w:t>CARNEIRO, 2006</w:t>
      </w:r>
      <w:r w:rsidRPr="00721754">
        <w:rPr>
          <w:rFonts w:ascii="Times New Roman" w:hAnsi="Times New Roman" w:cs="Times New Roman"/>
          <w:sz w:val="24"/>
          <w:szCs w:val="24"/>
        </w:rPr>
        <w:t>; EL-HANI</w:t>
      </w:r>
      <w:r w:rsidR="00D75460">
        <w:rPr>
          <w:rFonts w:ascii="Times New Roman" w:hAnsi="Times New Roman" w:cs="Times New Roman"/>
          <w:sz w:val="24"/>
          <w:szCs w:val="24"/>
        </w:rPr>
        <w:t>;</w:t>
      </w:r>
      <w:r w:rsidRPr="00721754">
        <w:rPr>
          <w:rFonts w:ascii="Times New Roman" w:hAnsi="Times New Roman" w:cs="Times New Roman"/>
          <w:sz w:val="24"/>
          <w:szCs w:val="24"/>
        </w:rPr>
        <w:t xml:space="preserve"> ROQUE</w:t>
      </w:r>
      <w:r w:rsidR="00D75460">
        <w:rPr>
          <w:rFonts w:ascii="Times New Roman" w:hAnsi="Times New Roman" w:cs="Times New Roman"/>
          <w:sz w:val="24"/>
          <w:szCs w:val="24"/>
        </w:rPr>
        <w:t>;</w:t>
      </w:r>
      <w:r w:rsidRPr="00721754">
        <w:rPr>
          <w:rFonts w:ascii="Times New Roman" w:hAnsi="Times New Roman" w:cs="Times New Roman"/>
          <w:sz w:val="24"/>
          <w:szCs w:val="24"/>
        </w:rPr>
        <w:t xml:space="preserve"> ROCHA, 2011; SILVEIRA; ARAÚJO, 2014) dedicam seus estudos aos LD em seus diferentes aspectos, trazendo contribuições tanto para a sua escolha e uso em sala de aula, quanto sugestões para autores e para o próprio Programa Nacional do Livro Didático (PNLD). Mesmo assim, se ainda são incipientes as pesquisas que discutem as interfaces da perspectiva curricular CTS em LD de Ciências, no componente curricular Biologia elas são menores.</w:t>
      </w:r>
    </w:p>
    <w:p w14:paraId="6BA4DF42" w14:textId="3A7A65A3" w:rsidR="006A4CA9" w:rsidRPr="00721754" w:rsidRDefault="006A4CA9" w:rsidP="006A4CA9">
      <w:pPr>
        <w:spacing w:after="0" w:line="240" w:lineRule="auto"/>
        <w:ind w:firstLine="708"/>
        <w:contextualSpacing/>
        <w:jc w:val="both"/>
        <w:rPr>
          <w:rFonts w:ascii="Times New Roman" w:hAnsi="Times New Roman" w:cs="Times New Roman"/>
          <w:sz w:val="24"/>
          <w:szCs w:val="24"/>
        </w:rPr>
      </w:pPr>
      <w:r w:rsidRPr="00721754">
        <w:rPr>
          <w:rFonts w:ascii="Times New Roman" w:hAnsi="Times New Roman" w:cs="Times New Roman"/>
          <w:sz w:val="24"/>
          <w:szCs w:val="24"/>
        </w:rPr>
        <w:t xml:space="preserve">A Educação CTS pode ser entendida como uma perspectiva curricular que tem como propósito reconfigurar o currículo a partir de temas socialmente relevantes que estão diretamente relacionados à realidade dos alunos, sejam temas locais, nacionais ou globais. Nesse sentido, não somente o </w:t>
      </w:r>
      <w:r w:rsidRPr="0033775D">
        <w:rPr>
          <w:rFonts w:ascii="Times New Roman" w:hAnsi="Times New Roman"/>
          <w:sz w:val="24"/>
        </w:rPr>
        <w:t xml:space="preserve">currículo </w:t>
      </w:r>
      <w:r w:rsidR="0033775D" w:rsidRPr="0033775D">
        <w:rPr>
          <w:rFonts w:ascii="Times New Roman" w:hAnsi="Times New Roman"/>
          <w:color w:val="FF0000"/>
          <w:sz w:val="24"/>
        </w:rPr>
        <w:t>se tronará</w:t>
      </w:r>
      <w:r w:rsidRPr="0033775D">
        <w:rPr>
          <w:rFonts w:ascii="Times New Roman" w:hAnsi="Times New Roman"/>
          <w:color w:val="FF0000"/>
          <w:sz w:val="24"/>
        </w:rPr>
        <w:t xml:space="preserve"> </w:t>
      </w:r>
      <w:r w:rsidRPr="0033775D">
        <w:rPr>
          <w:rFonts w:ascii="Times New Roman" w:hAnsi="Times New Roman"/>
          <w:sz w:val="24"/>
        </w:rPr>
        <w:t>reestruturado</w:t>
      </w:r>
      <w:r w:rsidRPr="00721754">
        <w:rPr>
          <w:rFonts w:ascii="Times New Roman" w:hAnsi="Times New Roman" w:cs="Times New Roman"/>
          <w:sz w:val="24"/>
          <w:szCs w:val="24"/>
        </w:rPr>
        <w:t>, mas também a formação dos professores, o ensino, a aprendizagem e os materiais didáticos. A principal meta dessa proposta curricular é preparar os alunos para o exercício da cidadania (SANTOS; MORTIMER, 2001), no sentido da autopromoção da participação social e da capacidade de tomada de decisão em relação à Ciência e Tecnologia.</w:t>
      </w:r>
    </w:p>
    <w:p w14:paraId="2F15E8C1" w14:textId="62A907EC" w:rsidR="006A4CA9" w:rsidRPr="00721754" w:rsidRDefault="006A4CA9" w:rsidP="006A4CA9">
      <w:pPr>
        <w:spacing w:after="0" w:line="240" w:lineRule="auto"/>
        <w:ind w:firstLine="708"/>
        <w:contextualSpacing/>
        <w:jc w:val="both"/>
        <w:rPr>
          <w:rFonts w:ascii="Times New Roman" w:hAnsi="Times New Roman" w:cs="Times New Roman"/>
          <w:sz w:val="24"/>
          <w:szCs w:val="24"/>
        </w:rPr>
      </w:pPr>
      <w:r w:rsidRPr="00721754">
        <w:rPr>
          <w:rFonts w:ascii="Times New Roman" w:hAnsi="Times New Roman" w:cs="Times New Roman"/>
          <w:sz w:val="24"/>
          <w:szCs w:val="24"/>
        </w:rPr>
        <w:t xml:space="preserve">Logo, pode-se considerar que uma proposta curricular CTS é aquela que integra educação científica, tecnológica e social (SANTOS, 2007, 2012) em suas múltiplas complexidades. Desta maneira, concordamos com Luján López e López Cerezo (1996) quando afirmam que os conteúdos científicos e tecnológicos são (e deveriam ser) estudados juntamente com a discussão de seus aspectos históricos, éticos, políticos e socioeconômicos. É nesse sentido que entendemos a necessidade </w:t>
      </w:r>
      <w:r w:rsidR="0033775D" w:rsidRPr="0033775D">
        <w:rPr>
          <w:rFonts w:ascii="Times New Roman" w:hAnsi="Times New Roman" w:cs="Times New Roman"/>
          <w:color w:val="FF0000"/>
          <w:sz w:val="24"/>
          <w:szCs w:val="24"/>
        </w:rPr>
        <w:t>de os</w:t>
      </w:r>
      <w:r w:rsidR="0033775D">
        <w:rPr>
          <w:rFonts w:ascii="Times New Roman" w:hAnsi="Times New Roman" w:cs="Times New Roman"/>
          <w:sz w:val="24"/>
          <w:szCs w:val="24"/>
        </w:rPr>
        <w:t xml:space="preserve"> </w:t>
      </w:r>
      <w:r w:rsidRPr="00721754">
        <w:rPr>
          <w:rFonts w:ascii="Times New Roman" w:hAnsi="Times New Roman" w:cs="Times New Roman"/>
          <w:sz w:val="24"/>
          <w:szCs w:val="24"/>
        </w:rPr>
        <w:t>LD de Biologia problematizarem a influência que esses fatores exercem na Ciência e na Tecnologia, contemplando a abordagem dos conteúdos de forma interdisciplinar e contextualizada.</w:t>
      </w:r>
    </w:p>
    <w:p w14:paraId="768F0A34" w14:textId="2F874213" w:rsidR="006A4CA9" w:rsidRPr="00721754" w:rsidRDefault="006A4CA9" w:rsidP="006A4CA9">
      <w:pPr>
        <w:spacing w:after="0" w:line="240" w:lineRule="auto"/>
        <w:ind w:firstLine="708"/>
        <w:contextualSpacing/>
        <w:jc w:val="both"/>
        <w:rPr>
          <w:rFonts w:ascii="Times New Roman" w:hAnsi="Times New Roman" w:cs="Times New Roman"/>
          <w:sz w:val="24"/>
          <w:szCs w:val="24"/>
        </w:rPr>
      </w:pPr>
      <w:r w:rsidRPr="00721754">
        <w:rPr>
          <w:rFonts w:ascii="Times New Roman" w:hAnsi="Times New Roman" w:cs="Times New Roman"/>
          <w:sz w:val="24"/>
          <w:szCs w:val="24"/>
        </w:rPr>
        <w:t xml:space="preserve">Os LD possuem diversas sessões para exploração, como textos iniciais e complementares, infográficos, mapas conceituais, sugestões de atividades coletivas, experimentais e práticas etc. Essas sessões, de maneira geral, </w:t>
      </w:r>
      <w:r w:rsidR="0033775D" w:rsidRPr="0033775D">
        <w:rPr>
          <w:rFonts w:ascii="Times New Roman" w:hAnsi="Times New Roman" w:cs="Times New Roman"/>
          <w:color w:val="FF0000"/>
          <w:sz w:val="24"/>
          <w:szCs w:val="24"/>
        </w:rPr>
        <w:t>são apresentadas antes ou após</w:t>
      </w:r>
      <w:r w:rsidRPr="00721754">
        <w:rPr>
          <w:rFonts w:ascii="Times New Roman" w:hAnsi="Times New Roman" w:cs="Times New Roman"/>
          <w:sz w:val="24"/>
          <w:szCs w:val="24"/>
        </w:rPr>
        <w:t xml:space="preserve"> </w:t>
      </w:r>
      <w:r w:rsidR="0033775D">
        <w:rPr>
          <w:rFonts w:ascii="Times New Roman" w:hAnsi="Times New Roman" w:cs="Times New Roman"/>
          <w:sz w:val="24"/>
          <w:szCs w:val="24"/>
        </w:rPr>
        <w:t>d</w:t>
      </w:r>
      <w:r w:rsidRPr="00721754">
        <w:rPr>
          <w:rFonts w:ascii="Times New Roman" w:hAnsi="Times New Roman" w:cs="Times New Roman"/>
          <w:sz w:val="24"/>
          <w:szCs w:val="24"/>
        </w:rPr>
        <w:t>o conteúdo propriamente dito e geralmente são espaços que se dedicam a discutir as relações entre Ciência, Tecnologia e Sociedade.</w:t>
      </w:r>
    </w:p>
    <w:p w14:paraId="688761C7" w14:textId="77777777" w:rsidR="006A4CA9" w:rsidRPr="00721754" w:rsidRDefault="006A4CA9" w:rsidP="006A4CA9">
      <w:pPr>
        <w:spacing w:after="0" w:line="240" w:lineRule="auto"/>
        <w:ind w:firstLine="708"/>
        <w:contextualSpacing/>
        <w:jc w:val="both"/>
        <w:rPr>
          <w:rFonts w:ascii="Times New Roman" w:hAnsi="Times New Roman" w:cs="Times New Roman"/>
          <w:sz w:val="24"/>
          <w:szCs w:val="24"/>
        </w:rPr>
      </w:pPr>
      <w:r w:rsidRPr="00721754">
        <w:rPr>
          <w:rFonts w:ascii="Times New Roman" w:hAnsi="Times New Roman" w:cs="Times New Roman"/>
          <w:sz w:val="24"/>
          <w:szCs w:val="24"/>
        </w:rPr>
        <w:t xml:space="preserve">No guia do professor dos LD que analisamos é explícita a ideia convergente com a proposta de educação para cidadania. Mas, afinal, esses espaços nos LD estão discutindo de fato tais questões ou essas sessões estão servindo para reforçar o conteúdo canônico e </w:t>
      </w:r>
      <w:r w:rsidRPr="00721754">
        <w:rPr>
          <w:rFonts w:ascii="Times New Roman" w:hAnsi="Times New Roman" w:cs="Times New Roman"/>
          <w:sz w:val="24"/>
          <w:szCs w:val="24"/>
        </w:rPr>
        <w:lastRenderedPageBreak/>
        <w:t>propedêutico? Essa questão consolida o problema que nos motivou analisar essa perspectiva nos livros didáticos de Biologia.</w:t>
      </w:r>
    </w:p>
    <w:p w14:paraId="2CBEF6EC" w14:textId="77777777" w:rsidR="006A4CA9" w:rsidRPr="00721754" w:rsidRDefault="006A4CA9" w:rsidP="006A4CA9">
      <w:pPr>
        <w:spacing w:after="0" w:line="240" w:lineRule="auto"/>
        <w:ind w:firstLine="708"/>
        <w:contextualSpacing/>
        <w:jc w:val="both"/>
        <w:rPr>
          <w:rFonts w:ascii="Times New Roman" w:hAnsi="Times New Roman" w:cs="Times New Roman"/>
          <w:sz w:val="24"/>
          <w:szCs w:val="24"/>
        </w:rPr>
      </w:pPr>
      <w:r w:rsidRPr="00721754">
        <w:rPr>
          <w:rFonts w:ascii="Times New Roman" w:hAnsi="Times New Roman" w:cs="Times New Roman"/>
          <w:sz w:val="24"/>
          <w:szCs w:val="24"/>
        </w:rPr>
        <w:t xml:space="preserve">Na busca por essas relações intrínsecas, realizamos análises nos textos complementares de LD de Biologia utilizando algumas categorias de análise adaptadas de Sá e Santin Filho (2009). Esses pesquisadores desenvolveram alguns critérios que, a partir de nossas adaptações, podem ser utilizados para identificar a perspectiva curricular CTS em um livro didático, principalmente em seus textos complementares. </w:t>
      </w:r>
    </w:p>
    <w:p w14:paraId="3513773A" w14:textId="77777777" w:rsidR="006A4CA9" w:rsidRPr="00721754" w:rsidRDefault="006A4CA9" w:rsidP="006A4CA9">
      <w:pPr>
        <w:spacing w:after="0" w:line="240" w:lineRule="auto"/>
        <w:ind w:firstLine="708"/>
        <w:contextualSpacing/>
        <w:jc w:val="both"/>
        <w:rPr>
          <w:rFonts w:ascii="Times New Roman" w:hAnsi="Times New Roman" w:cs="Times New Roman"/>
          <w:sz w:val="24"/>
          <w:szCs w:val="24"/>
        </w:rPr>
      </w:pPr>
      <w:r w:rsidRPr="00721754">
        <w:rPr>
          <w:rFonts w:ascii="Times New Roman" w:hAnsi="Times New Roman" w:cs="Times New Roman"/>
          <w:sz w:val="24"/>
          <w:szCs w:val="24"/>
        </w:rPr>
        <w:t>É imprescindível que a prática pedagógica do professor de Ciências e Biologia promova problematizações CTS, no intuito do aluno apropriar-se de conhecimentos construídos coletivamente para, posteriormente, utilizá-los na prática social para questionar os efeitos, o descontrole e o desenvolvimento da Ciência e da Tecnologia na sociedade, bem como tomar decisões racionais, ser autônomo e alfabetizado cientificamente. Portanto, é necessário que os estudantes compreendam essas relações e busquem alternativas para um mundo melhor, mais justo e igualitário</w:t>
      </w:r>
      <w:bookmarkStart w:id="2" w:name="_Toc378026318"/>
      <w:r w:rsidRPr="00721754">
        <w:rPr>
          <w:rFonts w:ascii="Times New Roman" w:hAnsi="Times New Roman" w:cs="Times New Roman"/>
          <w:sz w:val="24"/>
          <w:szCs w:val="24"/>
        </w:rPr>
        <w:t>.</w:t>
      </w:r>
      <w:bookmarkEnd w:id="2"/>
    </w:p>
    <w:p w14:paraId="46D1CE73" w14:textId="77777777" w:rsidR="006A4CA9" w:rsidRPr="00721754" w:rsidRDefault="006A4CA9" w:rsidP="006A4CA9">
      <w:pPr>
        <w:spacing w:after="0" w:line="240" w:lineRule="auto"/>
        <w:ind w:firstLine="708"/>
        <w:contextualSpacing/>
        <w:jc w:val="both"/>
        <w:rPr>
          <w:rFonts w:ascii="Times New Roman" w:hAnsi="Times New Roman" w:cs="Times New Roman"/>
          <w:sz w:val="24"/>
          <w:szCs w:val="24"/>
        </w:rPr>
      </w:pPr>
      <w:r w:rsidRPr="00721754">
        <w:rPr>
          <w:rFonts w:ascii="Times New Roman" w:hAnsi="Times New Roman" w:cs="Times New Roman"/>
          <w:sz w:val="24"/>
          <w:szCs w:val="24"/>
        </w:rPr>
        <w:t>A partir da emergência desta problemática, objetivamos neste trabalho analisar a perspectiva CTS nos textos complementares dos livros didáticos de Biologia (PNLD/2015) utilizados na rede pública estadual do município de Bom Jesus, Piauí. As investigações basearam-se apenas nessas sessões do livro porque entendemos que nestas encontram-se mais explicitamente textos ou infográficos nos quais a perspectiva CTS se mostra de forma mais evidente. Além disso, esses textos são tópicos importantes porque discutem curiosidades, controvérsias ou situações que podem ser “atrativas”, motivadoras e interessantes para os alunos, além de constituírem fonte rica para uma discussão pautada na Educação CTS.</w:t>
      </w:r>
      <w:bookmarkStart w:id="3" w:name="_Toc378026323"/>
    </w:p>
    <w:p w14:paraId="79E9FE92" w14:textId="77777777" w:rsidR="006A4CA9" w:rsidRPr="00721754" w:rsidRDefault="006A4CA9" w:rsidP="006A4CA9">
      <w:pPr>
        <w:spacing w:after="0" w:line="240" w:lineRule="auto"/>
        <w:ind w:firstLine="708"/>
        <w:contextualSpacing/>
        <w:jc w:val="both"/>
        <w:rPr>
          <w:rFonts w:ascii="Times New Roman" w:hAnsi="Times New Roman" w:cs="Times New Roman"/>
          <w:sz w:val="24"/>
          <w:szCs w:val="24"/>
        </w:rPr>
      </w:pPr>
      <w:r w:rsidRPr="00721754">
        <w:rPr>
          <w:rFonts w:ascii="Times New Roman" w:hAnsi="Times New Roman" w:cs="Times New Roman"/>
          <w:sz w:val="24"/>
          <w:szCs w:val="24"/>
        </w:rPr>
        <w:t>Defendemos um LD que apresenta o conhecimento científico de forma contextualizada, ressaltando o papel das Ciências Naturais como instrumento para a compreensão dos problemas sociais e ambientais contemporâneos, para a tomada de decisões fundamentada em argumentações consistentemente construídas e a inserção dos alunos em sua realidade social (SÁ; SANTIN FILHO, 2009) como agentes transformadores desta.</w:t>
      </w:r>
    </w:p>
    <w:p w14:paraId="20D81D5A" w14:textId="1624842A" w:rsidR="006A4CA9" w:rsidRDefault="006A4CA9" w:rsidP="006A4CA9">
      <w:pPr>
        <w:spacing w:after="0" w:line="240" w:lineRule="auto"/>
        <w:ind w:firstLine="708"/>
        <w:contextualSpacing/>
        <w:jc w:val="both"/>
        <w:rPr>
          <w:rFonts w:ascii="Times New Roman" w:hAnsi="Times New Roman" w:cs="Times New Roman"/>
          <w:sz w:val="24"/>
          <w:szCs w:val="24"/>
        </w:rPr>
      </w:pPr>
      <w:r w:rsidRPr="00721754">
        <w:rPr>
          <w:rFonts w:ascii="Times New Roman" w:hAnsi="Times New Roman" w:cs="Times New Roman"/>
          <w:sz w:val="24"/>
          <w:szCs w:val="24"/>
        </w:rPr>
        <w:t xml:space="preserve">Além disso, </w:t>
      </w:r>
      <w:r w:rsidR="00FE2659" w:rsidRPr="00FE2659">
        <w:rPr>
          <w:rFonts w:ascii="Times New Roman" w:hAnsi="Times New Roman" w:cs="Times New Roman"/>
          <w:color w:val="FF0000"/>
          <w:sz w:val="24"/>
          <w:szCs w:val="24"/>
        </w:rPr>
        <w:t>sugerimos</w:t>
      </w:r>
      <w:r w:rsidRPr="00721754">
        <w:rPr>
          <w:rFonts w:ascii="Times New Roman" w:hAnsi="Times New Roman" w:cs="Times New Roman"/>
          <w:sz w:val="24"/>
          <w:szCs w:val="24"/>
        </w:rPr>
        <w:t xml:space="preserve"> aos envolvidos no processo de ensino e aprendizagem a proposição de discussões sobre as relações entre Ciência, Tecnologia e Sociedade, auxiliando na formação de um cidadão capaz de posicionar-se criticamente diante das contribuições e dos impactos da Ciência e da Tecnologia sobre a vida social e individual (BRASIL, 2006).</w:t>
      </w:r>
      <w:bookmarkEnd w:id="3"/>
    </w:p>
    <w:p w14:paraId="33500FEB" w14:textId="77777777" w:rsidR="006A4CA9" w:rsidRPr="00721754" w:rsidRDefault="006A4CA9" w:rsidP="006A4CA9">
      <w:pPr>
        <w:spacing w:after="0" w:line="240" w:lineRule="auto"/>
        <w:ind w:firstLine="708"/>
        <w:contextualSpacing/>
        <w:jc w:val="both"/>
        <w:rPr>
          <w:rFonts w:ascii="Times New Roman" w:hAnsi="Times New Roman" w:cs="Times New Roman"/>
          <w:sz w:val="24"/>
          <w:szCs w:val="24"/>
        </w:rPr>
      </w:pPr>
    </w:p>
    <w:p w14:paraId="557A68DB" w14:textId="4C69E8E4" w:rsidR="006A4CA9" w:rsidRPr="006A4CA9" w:rsidRDefault="006A4CA9" w:rsidP="006A4CA9">
      <w:pPr>
        <w:pStyle w:val="NormalWeb"/>
        <w:spacing w:before="240" w:beforeAutospacing="0" w:after="240" w:afterAutospacing="0"/>
        <w:jc w:val="both"/>
        <w:rPr>
          <w:rStyle w:val="Forte"/>
        </w:rPr>
      </w:pPr>
      <w:r>
        <w:rPr>
          <w:rStyle w:val="Forte"/>
        </w:rPr>
        <w:t>E</w:t>
      </w:r>
      <w:r w:rsidRPr="006A4CA9">
        <w:rPr>
          <w:rStyle w:val="Forte"/>
        </w:rPr>
        <w:t xml:space="preserve">ducação CTS e livros didáticos: contribuições para o ensino de ciências e biologia </w:t>
      </w:r>
    </w:p>
    <w:p w14:paraId="54157EF0" w14:textId="77777777" w:rsidR="006A4CA9" w:rsidRPr="00721754" w:rsidRDefault="006A4CA9" w:rsidP="006A4CA9">
      <w:pPr>
        <w:spacing w:after="0" w:line="240" w:lineRule="auto"/>
        <w:ind w:firstLine="708"/>
        <w:contextualSpacing/>
        <w:jc w:val="both"/>
        <w:rPr>
          <w:rFonts w:ascii="Times New Roman" w:hAnsi="Times New Roman" w:cs="Times New Roman"/>
          <w:sz w:val="24"/>
          <w:szCs w:val="24"/>
        </w:rPr>
      </w:pPr>
      <w:r w:rsidRPr="00721754">
        <w:rPr>
          <w:rFonts w:ascii="Times New Roman" w:hAnsi="Times New Roman" w:cs="Times New Roman"/>
          <w:sz w:val="24"/>
          <w:szCs w:val="24"/>
        </w:rPr>
        <w:t>A Educação CTS surgiu inicialmente como um movimento de participação pública, criticando e denunciando o modelo econômico desenvolvimentista com forte impacto ambiental na década de 1960. Esse movimento levou a proposição, a partir da década de 1970, de novos currículos de Ensino de Ciências que buscaram incorporar conteúdos de CTS. Já inserida no contexto educacional, é considerada como uma proposta curricular, contribuindo para a formação da cidadania e participação social (SANTOS, 2008; AULER, 2002).</w:t>
      </w:r>
    </w:p>
    <w:p w14:paraId="57B38DCF" w14:textId="1E66389B" w:rsidR="006A4CA9" w:rsidRPr="00721754" w:rsidRDefault="006A4CA9" w:rsidP="006A4CA9">
      <w:pPr>
        <w:spacing w:after="0" w:line="240" w:lineRule="auto"/>
        <w:ind w:firstLine="708"/>
        <w:contextualSpacing/>
        <w:jc w:val="both"/>
        <w:rPr>
          <w:rFonts w:ascii="Times New Roman" w:hAnsi="Times New Roman" w:cs="Times New Roman"/>
          <w:sz w:val="24"/>
          <w:szCs w:val="24"/>
        </w:rPr>
      </w:pPr>
      <w:r w:rsidRPr="00721754">
        <w:rPr>
          <w:rFonts w:ascii="Times New Roman" w:hAnsi="Times New Roman" w:cs="Times New Roman"/>
          <w:sz w:val="24"/>
          <w:szCs w:val="24"/>
        </w:rPr>
        <w:t>Na década de 2000 iniciam as primeiras publicações sobre Educação CTS no Brasil, tecendo considerações teóricas sobre essa perspectiva curricular e propondo a sua inserção na Educação Básica. Ainda que a primeira tese (TRIVELATO, 1993) e a segunda dissertação (AMORIM, 1995) tenham sido desenvolvidas no contexto do Ensino de Biologia, esse campo ainda possui pouca produção científica, sobretudo, em relação à Química e Física. Mesmo assim, tem avançado significativamente, com destaque para a região Nordeste (ARAÚJO-QUEIROZ</w:t>
      </w:r>
      <w:r w:rsidR="00CC3568">
        <w:rPr>
          <w:rFonts w:ascii="Times New Roman" w:hAnsi="Times New Roman" w:cs="Times New Roman"/>
          <w:sz w:val="24"/>
          <w:szCs w:val="24"/>
        </w:rPr>
        <w:t>;</w:t>
      </w:r>
      <w:r w:rsidRPr="00721754">
        <w:rPr>
          <w:rFonts w:ascii="Times New Roman" w:hAnsi="Times New Roman" w:cs="Times New Roman"/>
          <w:sz w:val="24"/>
          <w:szCs w:val="24"/>
        </w:rPr>
        <w:t xml:space="preserve"> </w:t>
      </w:r>
      <w:r w:rsidR="00CC3568">
        <w:rPr>
          <w:rFonts w:ascii="Times New Roman" w:hAnsi="Times New Roman" w:cs="Times New Roman"/>
          <w:sz w:val="24"/>
          <w:szCs w:val="24"/>
        </w:rPr>
        <w:t>SILVA;</w:t>
      </w:r>
      <w:r w:rsidRPr="00721754">
        <w:rPr>
          <w:rFonts w:ascii="Times New Roman" w:hAnsi="Times New Roman" w:cs="Times New Roman"/>
          <w:sz w:val="24"/>
          <w:szCs w:val="24"/>
        </w:rPr>
        <w:t xml:space="preserve"> PRUDÊNCIO, 2018).</w:t>
      </w:r>
    </w:p>
    <w:p w14:paraId="1E542920" w14:textId="52964A21" w:rsidR="006A4CA9" w:rsidRDefault="006A4CA9" w:rsidP="006A4CA9">
      <w:pPr>
        <w:spacing w:after="0" w:line="240" w:lineRule="auto"/>
        <w:ind w:firstLine="708"/>
        <w:contextualSpacing/>
        <w:jc w:val="both"/>
        <w:rPr>
          <w:rFonts w:ascii="Times New Roman" w:hAnsi="Times New Roman" w:cs="Times New Roman"/>
          <w:sz w:val="24"/>
          <w:szCs w:val="24"/>
        </w:rPr>
      </w:pPr>
      <w:r w:rsidRPr="00721754">
        <w:rPr>
          <w:rFonts w:ascii="Times New Roman" w:hAnsi="Times New Roman" w:cs="Times New Roman"/>
          <w:noProof/>
          <w:sz w:val="24"/>
          <w:szCs w:val="24"/>
        </w:rPr>
        <w:lastRenderedPageBreak/>
        <w:drawing>
          <wp:anchor distT="0" distB="0" distL="114300" distR="114300" simplePos="0" relativeHeight="251659264" behindDoc="0" locked="0" layoutInCell="1" allowOverlap="1" wp14:anchorId="3D2E6AB9" wp14:editId="38C12289">
            <wp:simplePos x="0" y="0"/>
            <wp:positionH relativeFrom="column">
              <wp:posOffset>1720215</wp:posOffset>
            </wp:positionH>
            <wp:positionV relativeFrom="paragraph">
              <wp:posOffset>923290</wp:posOffset>
            </wp:positionV>
            <wp:extent cx="2505075" cy="2135505"/>
            <wp:effectExtent l="19050" t="19050" r="28575" b="17145"/>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BEBA8EAE-BF5A-486C-A8C5-ECC9F3942E4B}">
                          <a14:imgProps xmlns:a14="http://schemas.microsoft.com/office/drawing/2010/main">
                            <a14:imgLayer r:embed="rId9">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2505075" cy="2135505"/>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r w:rsidRPr="00721754">
        <w:rPr>
          <w:rFonts w:ascii="Times New Roman" w:hAnsi="Times New Roman" w:cs="Times New Roman"/>
          <w:sz w:val="24"/>
          <w:szCs w:val="24"/>
        </w:rPr>
        <w:t>Na educação CTS ocorre uma interseção de propósitos entre o ensino de Ciências, a educação tecnológica e a educação para a cidadania no sentido da participação na sociedade. A estrutura/sequência de materiais para essa perspectiva pode seguir a proposta de Aikenhead (1994), exposta na Figura 1.</w:t>
      </w:r>
    </w:p>
    <w:p w14:paraId="55EDEA48" w14:textId="77777777" w:rsidR="00CC3568" w:rsidRDefault="00CC3568" w:rsidP="00CC3568">
      <w:pPr>
        <w:pStyle w:val="NormalWeb"/>
        <w:spacing w:before="0" w:beforeAutospacing="0" w:after="0" w:afterAutospacing="0"/>
        <w:contextualSpacing/>
        <w:jc w:val="center"/>
      </w:pPr>
    </w:p>
    <w:p w14:paraId="0C0E1130" w14:textId="1FF6B0EB" w:rsidR="00CC3568" w:rsidRPr="00CC3568" w:rsidRDefault="00CC3568" w:rsidP="00CC3568">
      <w:pPr>
        <w:pStyle w:val="NormalWeb"/>
        <w:spacing w:before="0" w:beforeAutospacing="0" w:after="0" w:afterAutospacing="0"/>
        <w:contextualSpacing/>
        <w:jc w:val="center"/>
        <w:rPr>
          <w:color w:val="FF0000"/>
        </w:rPr>
      </w:pPr>
      <w:r w:rsidRPr="00CC3568">
        <w:rPr>
          <w:color w:val="FF0000"/>
        </w:rPr>
        <w:t>Figura 1 – Sequência da estrutura de materiais de CTS</w:t>
      </w:r>
    </w:p>
    <w:p w14:paraId="126CB392" w14:textId="2341ADDD" w:rsidR="006A4CA9" w:rsidRPr="00CC3568" w:rsidRDefault="00CC3568" w:rsidP="00CC3568">
      <w:pPr>
        <w:spacing w:after="0" w:line="240" w:lineRule="auto"/>
        <w:ind w:firstLine="567"/>
        <w:contextualSpacing/>
        <w:jc w:val="center"/>
        <w:rPr>
          <w:rFonts w:ascii="Times New Roman" w:hAnsi="Times New Roman" w:cs="Times New Roman"/>
          <w:color w:val="FF0000"/>
          <w:sz w:val="20"/>
          <w:szCs w:val="20"/>
        </w:rPr>
      </w:pPr>
      <w:r w:rsidRPr="00CC3568">
        <w:rPr>
          <w:rFonts w:ascii="Times New Roman" w:hAnsi="Times New Roman" w:cs="Times New Roman"/>
          <w:color w:val="FF0000"/>
          <w:sz w:val="20"/>
          <w:szCs w:val="20"/>
        </w:rPr>
        <w:t>Fonte: Aikenhead (1994)</w:t>
      </w:r>
    </w:p>
    <w:p w14:paraId="29B7CBBB" w14:textId="77777777" w:rsidR="00CC3568" w:rsidRDefault="00CC3568" w:rsidP="00CC3568">
      <w:pPr>
        <w:spacing w:after="0" w:line="240" w:lineRule="auto"/>
        <w:ind w:firstLine="567"/>
        <w:contextualSpacing/>
        <w:jc w:val="center"/>
        <w:rPr>
          <w:rFonts w:ascii="Times New Roman" w:hAnsi="Times New Roman" w:cs="Times New Roman"/>
          <w:sz w:val="24"/>
          <w:szCs w:val="24"/>
        </w:rPr>
      </w:pPr>
    </w:p>
    <w:p w14:paraId="396CFC9E" w14:textId="015753A4" w:rsidR="006A4CA9" w:rsidRPr="00721754" w:rsidRDefault="006A4CA9" w:rsidP="00331A46">
      <w:pPr>
        <w:spacing w:after="0" w:line="240" w:lineRule="auto"/>
        <w:ind w:firstLine="708"/>
        <w:contextualSpacing/>
        <w:jc w:val="both"/>
        <w:rPr>
          <w:rFonts w:ascii="Times New Roman" w:hAnsi="Times New Roman" w:cs="Times New Roman"/>
          <w:sz w:val="24"/>
          <w:szCs w:val="24"/>
        </w:rPr>
      </w:pPr>
      <w:r w:rsidRPr="00721754">
        <w:rPr>
          <w:rFonts w:ascii="Times New Roman" w:hAnsi="Times New Roman" w:cs="Times New Roman"/>
          <w:sz w:val="24"/>
          <w:szCs w:val="24"/>
        </w:rPr>
        <w:t>A seta indica o direcionamento que perpassará a discussão (aula), sempre pautada em um tema socialmente relevante (lixo, água, aquecimento global</w:t>
      </w:r>
      <w:ins w:id="4" w:author="Autor">
        <w:r w:rsidR="00414F3B">
          <w:rPr>
            <w:rFonts w:ascii="Times New Roman" w:hAnsi="Times New Roman" w:cs="Times New Roman"/>
            <w:sz w:val="24"/>
            <w:szCs w:val="24"/>
          </w:rPr>
          <w:t>,</w:t>
        </w:r>
      </w:ins>
      <w:r w:rsidRPr="00721754">
        <w:rPr>
          <w:rFonts w:ascii="Times New Roman" w:hAnsi="Times New Roman" w:cs="Times New Roman"/>
          <w:sz w:val="24"/>
          <w:szCs w:val="24"/>
        </w:rPr>
        <w:t xml:space="preserve"> etc.) ou uma situação problema local, regional, nacional ou global. Após a seleção da temática e de materiais para a problematização desse tema (textos, vídeos, cartas, fotografias dentre outros) são seguidos os seguintes passos:</w:t>
      </w:r>
      <w:r w:rsidR="00CC3568">
        <w:rPr>
          <w:rFonts w:ascii="Times New Roman" w:hAnsi="Times New Roman" w:cs="Times New Roman"/>
          <w:sz w:val="24"/>
          <w:szCs w:val="24"/>
        </w:rPr>
        <w:t xml:space="preserve"> </w:t>
      </w:r>
      <w:r w:rsidRPr="00CC3568">
        <w:rPr>
          <w:rFonts w:ascii="Times New Roman" w:hAnsi="Times New Roman" w:cs="Times New Roman"/>
          <w:color w:val="FF0000"/>
          <w:sz w:val="24"/>
          <w:szCs w:val="24"/>
        </w:rPr>
        <w:t>1</w:t>
      </w:r>
      <w:r w:rsidR="00CC3568" w:rsidRPr="00CC3568">
        <w:rPr>
          <w:rFonts w:ascii="Times New Roman" w:hAnsi="Times New Roman" w:cs="Times New Roman"/>
          <w:color w:val="FF0000"/>
          <w:sz w:val="24"/>
          <w:szCs w:val="24"/>
        </w:rPr>
        <w:t>)</w:t>
      </w:r>
      <w:r w:rsidRPr="00CC3568">
        <w:rPr>
          <w:rFonts w:ascii="Times New Roman" w:hAnsi="Times New Roman" w:cs="Times New Roman"/>
          <w:color w:val="FF0000"/>
          <w:sz w:val="24"/>
          <w:szCs w:val="24"/>
        </w:rPr>
        <w:t xml:space="preserve"> </w:t>
      </w:r>
      <w:r w:rsidRPr="00721754">
        <w:rPr>
          <w:rFonts w:ascii="Times New Roman" w:hAnsi="Times New Roman" w:cs="Times New Roman"/>
          <w:sz w:val="24"/>
          <w:szCs w:val="24"/>
        </w:rPr>
        <w:t>A questão social e/ou situação-problema é introduzida;</w:t>
      </w:r>
      <w:r w:rsidR="00CC3568">
        <w:rPr>
          <w:rFonts w:ascii="Times New Roman" w:hAnsi="Times New Roman" w:cs="Times New Roman"/>
          <w:sz w:val="24"/>
          <w:szCs w:val="24"/>
        </w:rPr>
        <w:t xml:space="preserve"> </w:t>
      </w:r>
      <w:r w:rsidRPr="00CC3568">
        <w:rPr>
          <w:rFonts w:ascii="Times New Roman" w:hAnsi="Times New Roman" w:cs="Times New Roman"/>
          <w:color w:val="FF0000"/>
          <w:sz w:val="24"/>
          <w:szCs w:val="24"/>
        </w:rPr>
        <w:t>2</w:t>
      </w:r>
      <w:r w:rsidR="00CC3568" w:rsidRPr="00CC3568">
        <w:rPr>
          <w:rFonts w:ascii="Times New Roman" w:hAnsi="Times New Roman" w:cs="Times New Roman"/>
          <w:color w:val="FF0000"/>
          <w:sz w:val="24"/>
          <w:szCs w:val="24"/>
        </w:rPr>
        <w:t>)</w:t>
      </w:r>
      <w:r w:rsidRPr="00721754">
        <w:rPr>
          <w:rFonts w:ascii="Times New Roman" w:hAnsi="Times New Roman" w:cs="Times New Roman"/>
          <w:sz w:val="24"/>
          <w:szCs w:val="24"/>
        </w:rPr>
        <w:t xml:space="preserve"> Uma tecnologia relacionada ao tema é analisada e inicialmente provocada;</w:t>
      </w:r>
      <w:r w:rsidR="00CC3568">
        <w:rPr>
          <w:rFonts w:ascii="Times New Roman" w:hAnsi="Times New Roman" w:cs="Times New Roman"/>
          <w:sz w:val="24"/>
          <w:szCs w:val="24"/>
        </w:rPr>
        <w:t xml:space="preserve"> </w:t>
      </w:r>
      <w:r w:rsidRPr="00CC3568">
        <w:rPr>
          <w:rFonts w:ascii="Times New Roman" w:hAnsi="Times New Roman" w:cs="Times New Roman"/>
          <w:color w:val="FF0000"/>
          <w:sz w:val="24"/>
          <w:szCs w:val="24"/>
        </w:rPr>
        <w:t>3</w:t>
      </w:r>
      <w:r w:rsidR="00CC3568" w:rsidRPr="00CC3568">
        <w:rPr>
          <w:rFonts w:ascii="Times New Roman" w:hAnsi="Times New Roman" w:cs="Times New Roman"/>
          <w:color w:val="FF0000"/>
          <w:sz w:val="24"/>
          <w:szCs w:val="24"/>
        </w:rPr>
        <w:t>)</w:t>
      </w:r>
      <w:r w:rsidRPr="00721754">
        <w:rPr>
          <w:rFonts w:ascii="Times New Roman" w:hAnsi="Times New Roman" w:cs="Times New Roman"/>
          <w:sz w:val="24"/>
          <w:szCs w:val="24"/>
        </w:rPr>
        <w:t xml:space="preserve"> Os conteúdos científicos são definidos em função do tema social e da tecnologia anteriormente introduzida;</w:t>
      </w:r>
      <w:r w:rsidR="00CC3568">
        <w:rPr>
          <w:rFonts w:ascii="Times New Roman" w:hAnsi="Times New Roman" w:cs="Times New Roman"/>
          <w:sz w:val="24"/>
          <w:szCs w:val="24"/>
        </w:rPr>
        <w:t xml:space="preserve"> </w:t>
      </w:r>
      <w:r w:rsidRPr="00CC3568">
        <w:rPr>
          <w:rFonts w:ascii="Times New Roman" w:hAnsi="Times New Roman" w:cs="Times New Roman"/>
          <w:color w:val="FF0000"/>
          <w:sz w:val="24"/>
          <w:szCs w:val="24"/>
        </w:rPr>
        <w:t>4</w:t>
      </w:r>
      <w:r w:rsidR="00CC3568" w:rsidRPr="00CC3568">
        <w:rPr>
          <w:rFonts w:ascii="Times New Roman" w:hAnsi="Times New Roman" w:cs="Times New Roman"/>
          <w:color w:val="FF0000"/>
          <w:sz w:val="24"/>
          <w:szCs w:val="24"/>
        </w:rPr>
        <w:t>)</w:t>
      </w:r>
      <w:r w:rsidRPr="00CC3568">
        <w:rPr>
          <w:rFonts w:ascii="Times New Roman" w:hAnsi="Times New Roman" w:cs="Times New Roman"/>
          <w:color w:val="FF0000"/>
          <w:sz w:val="24"/>
          <w:szCs w:val="24"/>
        </w:rPr>
        <w:t xml:space="preserve"> </w:t>
      </w:r>
      <w:r w:rsidRPr="00721754">
        <w:rPr>
          <w:rFonts w:ascii="Times New Roman" w:hAnsi="Times New Roman" w:cs="Times New Roman"/>
          <w:sz w:val="24"/>
          <w:szCs w:val="24"/>
        </w:rPr>
        <w:t>A tecnologia volta a ser estudada em função do conteúdo apresentado; e,</w:t>
      </w:r>
      <w:r w:rsidR="00CC3568">
        <w:rPr>
          <w:rFonts w:ascii="Times New Roman" w:hAnsi="Times New Roman" w:cs="Times New Roman"/>
          <w:sz w:val="24"/>
          <w:szCs w:val="24"/>
        </w:rPr>
        <w:t xml:space="preserve"> </w:t>
      </w:r>
      <w:r w:rsidRPr="00CC3568">
        <w:rPr>
          <w:rFonts w:ascii="Times New Roman" w:hAnsi="Times New Roman" w:cs="Times New Roman"/>
          <w:color w:val="FF0000"/>
          <w:sz w:val="24"/>
          <w:szCs w:val="24"/>
        </w:rPr>
        <w:t>5</w:t>
      </w:r>
      <w:r w:rsidR="00CC3568" w:rsidRPr="00CC3568">
        <w:rPr>
          <w:rFonts w:ascii="Times New Roman" w:hAnsi="Times New Roman" w:cs="Times New Roman"/>
          <w:color w:val="FF0000"/>
          <w:sz w:val="24"/>
          <w:szCs w:val="24"/>
        </w:rPr>
        <w:t>)</w:t>
      </w:r>
      <w:r w:rsidRPr="00CC3568">
        <w:rPr>
          <w:rFonts w:ascii="Times New Roman" w:hAnsi="Times New Roman" w:cs="Times New Roman"/>
          <w:color w:val="FF0000"/>
          <w:sz w:val="24"/>
          <w:szCs w:val="24"/>
        </w:rPr>
        <w:t xml:space="preserve"> </w:t>
      </w:r>
      <w:r w:rsidRPr="00721754">
        <w:rPr>
          <w:rFonts w:ascii="Times New Roman" w:hAnsi="Times New Roman" w:cs="Times New Roman"/>
          <w:sz w:val="24"/>
          <w:szCs w:val="24"/>
        </w:rPr>
        <w:t>A questão social original é novamente discutida, momento em que é possível elencar possíveis soluções para a problemática estudada.</w:t>
      </w:r>
    </w:p>
    <w:p w14:paraId="25241DF4" w14:textId="77777777" w:rsidR="006A4CA9" w:rsidRPr="00721754" w:rsidRDefault="006A4CA9" w:rsidP="00331A46">
      <w:pPr>
        <w:spacing w:after="0" w:line="240" w:lineRule="auto"/>
        <w:ind w:firstLine="708"/>
        <w:contextualSpacing/>
        <w:jc w:val="both"/>
        <w:rPr>
          <w:rFonts w:ascii="Times New Roman" w:hAnsi="Times New Roman" w:cs="Times New Roman"/>
          <w:sz w:val="24"/>
          <w:szCs w:val="24"/>
        </w:rPr>
      </w:pPr>
      <w:r w:rsidRPr="00721754">
        <w:rPr>
          <w:rFonts w:ascii="Times New Roman" w:hAnsi="Times New Roman" w:cs="Times New Roman"/>
          <w:sz w:val="24"/>
          <w:szCs w:val="24"/>
        </w:rPr>
        <w:t>Essa estrutura para materiais didáticos pode ser planejada a partir de qualquer temática que envolva questões de Ciência, Tecnologia e Sociedade e possibilite uma discussão em seus aspectos multidimensionais. Ressaltamos ainda a relevância dos temas estarem relacionados a questões ambientais de modo a propiciar discussões éticas, políticas, econômicas e culturais.</w:t>
      </w:r>
    </w:p>
    <w:p w14:paraId="759DEA56" w14:textId="169CECC4" w:rsidR="006A4CA9" w:rsidRPr="00721754" w:rsidRDefault="006A4CA9" w:rsidP="00331A46">
      <w:pPr>
        <w:spacing w:after="0" w:line="240" w:lineRule="auto"/>
        <w:ind w:firstLine="708"/>
        <w:contextualSpacing/>
        <w:jc w:val="both"/>
        <w:rPr>
          <w:rFonts w:ascii="Times New Roman" w:hAnsi="Times New Roman" w:cs="Times New Roman"/>
          <w:sz w:val="24"/>
          <w:szCs w:val="24"/>
        </w:rPr>
      </w:pPr>
      <w:r w:rsidRPr="00721754">
        <w:rPr>
          <w:rFonts w:ascii="Times New Roman" w:hAnsi="Times New Roman" w:cs="Times New Roman"/>
          <w:sz w:val="24"/>
          <w:szCs w:val="24"/>
        </w:rPr>
        <w:t xml:space="preserve">Ainda não há na Educação CTS uma metodologia específica para a seleção do tema. Essa é feita pelo professor e possui características bem peculiares dos elementos da tríade CTS. Auler, Dalmolin e </w:t>
      </w:r>
      <w:r w:rsidR="00414F3B" w:rsidRPr="00721754">
        <w:rPr>
          <w:rFonts w:ascii="Times New Roman" w:hAnsi="Times New Roman" w:cs="Times New Roman"/>
          <w:sz w:val="24"/>
          <w:szCs w:val="24"/>
        </w:rPr>
        <w:t>Fenalt</w:t>
      </w:r>
      <w:r w:rsidR="00CC3568">
        <w:rPr>
          <w:rFonts w:ascii="Times New Roman" w:hAnsi="Times New Roman" w:cs="Times New Roman"/>
          <w:sz w:val="24"/>
          <w:szCs w:val="24"/>
        </w:rPr>
        <w:t>i (</w:t>
      </w:r>
      <w:r w:rsidRPr="00721754">
        <w:rPr>
          <w:rFonts w:ascii="Times New Roman" w:hAnsi="Times New Roman" w:cs="Times New Roman"/>
          <w:sz w:val="24"/>
          <w:szCs w:val="24"/>
        </w:rPr>
        <w:t>2009) discutem diferenças entre a seleção do tema na Abordagem Temática CTS e na Abordagem Temática Freireana. Em CTS o tema não necessariamente emerge da realidade dos sujeitos, mas a partir de problemáticas mais amplas elencadas pelo professor.</w:t>
      </w:r>
    </w:p>
    <w:p w14:paraId="4633D722" w14:textId="77777777" w:rsidR="006A4CA9" w:rsidRPr="00721754" w:rsidRDefault="006A4CA9" w:rsidP="00331A46">
      <w:pPr>
        <w:spacing w:after="0" w:line="240" w:lineRule="auto"/>
        <w:ind w:firstLine="708"/>
        <w:contextualSpacing/>
        <w:jc w:val="both"/>
        <w:rPr>
          <w:rFonts w:ascii="Times New Roman" w:hAnsi="Times New Roman" w:cs="Times New Roman"/>
          <w:sz w:val="24"/>
          <w:szCs w:val="24"/>
        </w:rPr>
      </w:pPr>
      <w:r w:rsidRPr="00721754">
        <w:rPr>
          <w:rFonts w:ascii="Times New Roman" w:hAnsi="Times New Roman" w:cs="Times New Roman"/>
          <w:sz w:val="24"/>
          <w:szCs w:val="24"/>
        </w:rPr>
        <w:t>Nosso grande desafio no Ensino de Ciências é formar para o exercício da cidadania, propósito essencial da Educação CTS. Santos e Schnetzler (2010, p. 16) não intimidam suas ideias no livro “Educação em Química: compromisso com a cidadania” ao afirmarem: “Na busca do sonho utópico de educar para a cidadania, propusemo-nos neste livro apresentar contribuições que possam orientar aqueles que ainda lutam para transformar um ensino inútil de química em um ensino comprometido com a (re)construção de uma nova sociedade”.</w:t>
      </w:r>
    </w:p>
    <w:p w14:paraId="4DD110C9" w14:textId="77777777" w:rsidR="006A4CA9" w:rsidRPr="00721754" w:rsidRDefault="006A4CA9" w:rsidP="00331A46">
      <w:pPr>
        <w:spacing w:after="0" w:line="240" w:lineRule="auto"/>
        <w:ind w:firstLine="708"/>
        <w:contextualSpacing/>
        <w:jc w:val="both"/>
        <w:rPr>
          <w:rFonts w:ascii="Times New Roman" w:hAnsi="Times New Roman" w:cs="Times New Roman"/>
          <w:sz w:val="24"/>
          <w:szCs w:val="24"/>
        </w:rPr>
      </w:pPr>
      <w:r w:rsidRPr="00721754">
        <w:rPr>
          <w:rFonts w:ascii="Times New Roman" w:hAnsi="Times New Roman" w:cs="Times New Roman"/>
          <w:sz w:val="24"/>
          <w:szCs w:val="24"/>
        </w:rPr>
        <w:t xml:space="preserve">Afinal, o que é formar para a cidadania? Os autores supracitados discutem que seria a preparação do indivíduo para a compreensão e uso das informações científicas básicas </w:t>
      </w:r>
      <w:r w:rsidRPr="00721754">
        <w:rPr>
          <w:rFonts w:ascii="Times New Roman" w:hAnsi="Times New Roman" w:cs="Times New Roman"/>
          <w:sz w:val="24"/>
          <w:szCs w:val="24"/>
        </w:rPr>
        <w:lastRenderedPageBreak/>
        <w:t>necessárias para sua efetiva participação na sociedade tecnológica em que vive. Isso implicaria dois componentes básicos: a informação científica e o contexto social. É da inter-relação entre essas duas dimensões que o cidadão terá a capacidade para fazer julgamento crítico e político e tomar decisão, que lhe confere o caráter de cidadão (SANTOS; SCHNETZLER, 2010). É necessário, portanto, compreender o desenvolvimento científico-tecnológico, participar e intervir nas decisões atinentes nesse sentido.</w:t>
      </w:r>
    </w:p>
    <w:p w14:paraId="687DDC43" w14:textId="77777777" w:rsidR="006A4CA9" w:rsidRPr="00721754" w:rsidRDefault="006A4CA9" w:rsidP="00331A46">
      <w:pPr>
        <w:spacing w:after="0" w:line="240" w:lineRule="auto"/>
        <w:ind w:firstLine="708"/>
        <w:contextualSpacing/>
        <w:jc w:val="both"/>
        <w:rPr>
          <w:rFonts w:ascii="Times New Roman" w:hAnsi="Times New Roman" w:cs="Times New Roman"/>
          <w:sz w:val="24"/>
          <w:szCs w:val="24"/>
        </w:rPr>
      </w:pPr>
      <w:r w:rsidRPr="00721754">
        <w:rPr>
          <w:rFonts w:ascii="Times New Roman" w:hAnsi="Times New Roman" w:cs="Times New Roman"/>
          <w:sz w:val="24"/>
          <w:szCs w:val="24"/>
        </w:rPr>
        <w:t>Essa perspectiva também busca contribuir para o processo de alfabetização científica do indivíduo, tentando buscar possibilidades para que este venha desvelar o mundo compreendendo sua própria realidade. De acordo com Auler e Delizoicov (2001), é necessário que se tenha uma visão ampliada sobre a Ciência e a Tecnologia para que não sejam reforçados alguns mitos ligados ao desenvolvimento científico-tecnológico, nos quais se acredita, por exemplo, que a Ciência e a Tecnologia são capazes de resolver grande parte dos problemas do mundo ou que os mais indicados a decidirem sobre questões científicas e tecnológicas são os especialistas e os cientistas, cabendo à população, quando muito, acompanhar a discussão.</w:t>
      </w:r>
    </w:p>
    <w:p w14:paraId="3F77F019" w14:textId="77777777" w:rsidR="006A4CA9" w:rsidRPr="00721754" w:rsidRDefault="006A4CA9" w:rsidP="00331A46">
      <w:pPr>
        <w:spacing w:after="0" w:line="240" w:lineRule="auto"/>
        <w:ind w:firstLine="708"/>
        <w:contextualSpacing/>
        <w:jc w:val="both"/>
        <w:rPr>
          <w:rFonts w:ascii="Times New Roman" w:hAnsi="Times New Roman" w:cs="Times New Roman"/>
          <w:sz w:val="24"/>
          <w:szCs w:val="24"/>
        </w:rPr>
      </w:pPr>
      <w:r w:rsidRPr="00721754">
        <w:rPr>
          <w:rFonts w:ascii="Times New Roman" w:hAnsi="Times New Roman" w:cs="Times New Roman"/>
          <w:sz w:val="24"/>
          <w:szCs w:val="24"/>
        </w:rPr>
        <w:t>Ainda é um dilema tentar selecionar materiais didáticos específicos para propostas com enfoque CTS, podemos dizer que os livros do componente curricular Biologia aceitos pelo PNLD não explicitam a abordagem nessa perspectiva, ao menos sistematicamente. No entanto, é perceptível que o PNLD tem avançado em vários momentos nos livros que são enviados para as escolas para serem selecionados. Atentos ao fato de que os conhecimentos científicos não devem ser ensinados de forma descontextualizada, ou seja, sem abordar os fatores sociais, econômicos, culturais e históricos, os autores de livros didáticos têm dado importância a essas questões, inserindo-as, em alguma medida, nos materiais.</w:t>
      </w:r>
    </w:p>
    <w:p w14:paraId="7742CF49" w14:textId="77777777" w:rsidR="006A4CA9" w:rsidRPr="00721754" w:rsidRDefault="006A4CA9" w:rsidP="00331A46">
      <w:pPr>
        <w:spacing w:after="0" w:line="240" w:lineRule="auto"/>
        <w:ind w:firstLine="708"/>
        <w:contextualSpacing/>
        <w:jc w:val="both"/>
        <w:rPr>
          <w:rFonts w:ascii="Times New Roman" w:hAnsi="Times New Roman" w:cs="Times New Roman"/>
          <w:sz w:val="24"/>
          <w:szCs w:val="24"/>
        </w:rPr>
      </w:pPr>
      <w:r w:rsidRPr="00721754">
        <w:rPr>
          <w:rFonts w:ascii="Times New Roman" w:hAnsi="Times New Roman" w:cs="Times New Roman"/>
          <w:sz w:val="24"/>
          <w:szCs w:val="24"/>
        </w:rPr>
        <w:t>Questiona-se: é possível abarcar todos esses elementos no LD? Certamente não. O que tentamos discutir, e nesse caso ainda recomendar, é que a abordagem dessas inter-relações é evidentemente necessária e, ainda que não seja a única solução, a Educação CTS se mostra como uma possibilidade viável nos livros didáticos para o ensino de Biologia. Isso implica (re)pensar a formação de professores no tocante a essa perspectiva. Araújo (2012) afirma que os professores de Biologia utilizam apenas exemplos para contextualizar suas práticas com a realidade do aluno, o que não seria suficiente para a formação da cidadania em seus diferentes aspectos.</w:t>
      </w:r>
    </w:p>
    <w:p w14:paraId="59172C6A" w14:textId="73475647" w:rsidR="006A4CA9" w:rsidRPr="00721754" w:rsidRDefault="006A4CA9" w:rsidP="00331A46">
      <w:pPr>
        <w:spacing w:after="0" w:line="240" w:lineRule="auto"/>
        <w:ind w:firstLine="708"/>
        <w:contextualSpacing/>
        <w:jc w:val="both"/>
        <w:rPr>
          <w:rFonts w:ascii="Times New Roman" w:hAnsi="Times New Roman" w:cs="Times New Roman"/>
          <w:sz w:val="24"/>
          <w:szCs w:val="24"/>
        </w:rPr>
      </w:pPr>
      <w:r w:rsidRPr="00721754">
        <w:rPr>
          <w:rFonts w:ascii="Times New Roman" w:hAnsi="Times New Roman" w:cs="Times New Roman"/>
          <w:sz w:val="24"/>
          <w:szCs w:val="24"/>
        </w:rPr>
        <w:t xml:space="preserve">Nesse sentido, é necessário que os LD adotem abordagens que possibilitem a formação da cidadania para a participação na sociedade, não sendo unicamente CTS, mas outras temáticas </w:t>
      </w:r>
      <w:r w:rsidRPr="0060597A">
        <w:rPr>
          <w:rFonts w:ascii="Times New Roman" w:hAnsi="Times New Roman" w:cs="Times New Roman"/>
          <w:color w:val="FF0000"/>
          <w:sz w:val="24"/>
          <w:szCs w:val="24"/>
        </w:rPr>
        <w:t>voltada</w:t>
      </w:r>
      <w:r w:rsidR="000C6850" w:rsidRPr="0060597A">
        <w:rPr>
          <w:rFonts w:ascii="Times New Roman" w:hAnsi="Times New Roman" w:cs="Times New Roman"/>
          <w:color w:val="FF0000"/>
          <w:sz w:val="24"/>
          <w:szCs w:val="24"/>
        </w:rPr>
        <w:t>s</w:t>
      </w:r>
      <w:r w:rsidRPr="00721754">
        <w:rPr>
          <w:rFonts w:ascii="Times New Roman" w:hAnsi="Times New Roman" w:cs="Times New Roman"/>
          <w:sz w:val="24"/>
          <w:szCs w:val="24"/>
        </w:rPr>
        <w:t xml:space="preserve"> para essas questões, assumindo, principalmente nos textos complementares, temas socialmente relevantes ao desenvolvimento da capacidade de tomada de decisão, que de acordo com Santos (2007) é o principal objetivo dos currículos nessa perspectiva.</w:t>
      </w:r>
    </w:p>
    <w:p w14:paraId="690FB2F3" w14:textId="77777777" w:rsidR="006A4CA9" w:rsidRPr="00721754" w:rsidRDefault="006A4CA9" w:rsidP="00331A46">
      <w:pPr>
        <w:spacing w:after="0" w:line="240" w:lineRule="auto"/>
        <w:ind w:firstLine="708"/>
        <w:contextualSpacing/>
        <w:jc w:val="both"/>
        <w:rPr>
          <w:rFonts w:ascii="Times New Roman" w:hAnsi="Times New Roman" w:cs="Times New Roman"/>
          <w:sz w:val="24"/>
          <w:szCs w:val="24"/>
        </w:rPr>
      </w:pPr>
      <w:r w:rsidRPr="00721754">
        <w:rPr>
          <w:rFonts w:ascii="Times New Roman" w:hAnsi="Times New Roman" w:cs="Times New Roman"/>
          <w:sz w:val="24"/>
          <w:szCs w:val="24"/>
        </w:rPr>
        <w:t>Atualmente já existem alguns materiais pautados na perspectiva CTS no Brasil. Esses ainda não estão totalmente explícitos no ensino de Biologia, mas no Ensino de Química são diversos LD que possuem foco na formação para a cidadania a partir da abordagem de aspectos sociocientíficos. Na década de 2000 esse movimento ganhou atenção e reconhecimento nos Parâmetros Curriculares Nacionais – PCN (SANTOS, 2007) e diversos pesquisadores começaram a investir em materiais com esses enfoques, inclusive o governo brasileiro. Livros didáticos, programas escolares, cursos, eventos próprios, periódicos e até pós-graduações já existem com a temática CTS, todos em processo de consolidação.</w:t>
      </w:r>
    </w:p>
    <w:p w14:paraId="1CB08A9C" w14:textId="77777777" w:rsidR="0041159D" w:rsidRDefault="006A4CA9" w:rsidP="00F6070F">
      <w:pPr>
        <w:spacing w:after="0" w:line="240" w:lineRule="auto"/>
        <w:ind w:firstLine="708"/>
        <w:contextualSpacing/>
        <w:jc w:val="both"/>
        <w:rPr>
          <w:rFonts w:ascii="Times New Roman" w:hAnsi="Times New Roman" w:cs="Times New Roman"/>
          <w:sz w:val="24"/>
          <w:szCs w:val="24"/>
        </w:rPr>
      </w:pPr>
      <w:r w:rsidRPr="00721754">
        <w:rPr>
          <w:rFonts w:ascii="Times New Roman" w:hAnsi="Times New Roman" w:cs="Times New Roman"/>
          <w:sz w:val="24"/>
          <w:szCs w:val="24"/>
        </w:rPr>
        <w:t>Na pesquisa de Aguinaga e Fachín-Terán (2008)</w:t>
      </w:r>
      <w:r w:rsidRPr="00B95348">
        <w:rPr>
          <w:rFonts w:ascii="Times New Roman" w:hAnsi="Times New Roman" w:cs="Times New Roman"/>
          <w:sz w:val="24"/>
          <w:szCs w:val="24"/>
        </w:rPr>
        <w:t>,</w:t>
      </w:r>
      <w:r w:rsidRPr="00721754">
        <w:rPr>
          <w:rFonts w:ascii="Times New Roman" w:hAnsi="Times New Roman" w:cs="Times New Roman"/>
          <w:sz w:val="24"/>
          <w:szCs w:val="24"/>
        </w:rPr>
        <w:t xml:space="preserve"> foram utilizados os princípios norteadores para a avaliação dos conteúdos de Ciências no livro didático de acordo com a perspectiva CTS, discutida por </w:t>
      </w:r>
      <w:r w:rsidRPr="00F6070F">
        <w:rPr>
          <w:rFonts w:ascii="Times New Roman" w:hAnsi="Times New Roman" w:cs="Times New Roman"/>
          <w:color w:val="FF0000"/>
          <w:sz w:val="24"/>
          <w:szCs w:val="24"/>
        </w:rPr>
        <w:t>Santos (200</w:t>
      </w:r>
      <w:r w:rsidR="00F6070F" w:rsidRPr="00F6070F">
        <w:rPr>
          <w:rFonts w:ascii="Times New Roman" w:hAnsi="Times New Roman" w:cs="Times New Roman"/>
          <w:color w:val="FF0000"/>
          <w:sz w:val="24"/>
          <w:szCs w:val="24"/>
        </w:rPr>
        <w:t>5</w:t>
      </w:r>
      <w:r w:rsidR="00505D5D" w:rsidRPr="00F6070F">
        <w:rPr>
          <w:rFonts w:ascii="Times New Roman" w:hAnsi="Times New Roman" w:cs="Times New Roman"/>
          <w:color w:val="FF0000"/>
          <w:sz w:val="24"/>
          <w:szCs w:val="24"/>
        </w:rPr>
        <w:t>)</w:t>
      </w:r>
      <w:r w:rsidRPr="00721754">
        <w:rPr>
          <w:rFonts w:ascii="Times New Roman" w:hAnsi="Times New Roman" w:cs="Times New Roman"/>
          <w:sz w:val="24"/>
          <w:szCs w:val="24"/>
        </w:rPr>
        <w:t xml:space="preserve"> de modo a propiciarem condições de aprendizagens, como: I. Responsabilidade socioambiental dos cidadãos</w:t>
      </w:r>
      <w:r w:rsidR="00F6070F">
        <w:rPr>
          <w:rFonts w:ascii="Times New Roman" w:hAnsi="Times New Roman" w:cs="Times New Roman"/>
          <w:sz w:val="24"/>
          <w:szCs w:val="24"/>
        </w:rPr>
        <w:t xml:space="preserve"> </w:t>
      </w:r>
      <w:r w:rsidR="00F6070F" w:rsidRPr="0041159D">
        <w:rPr>
          <w:rFonts w:ascii="Times New Roman" w:hAnsi="Times New Roman" w:cs="Times New Roman"/>
          <w:color w:val="FF0000"/>
          <w:sz w:val="24"/>
          <w:szCs w:val="24"/>
        </w:rPr>
        <w:t>–</w:t>
      </w:r>
      <w:r w:rsidRPr="00721754">
        <w:rPr>
          <w:rFonts w:ascii="Times New Roman" w:hAnsi="Times New Roman" w:cs="Times New Roman"/>
          <w:sz w:val="24"/>
          <w:szCs w:val="24"/>
        </w:rPr>
        <w:t xml:space="preserve"> é importante que o material atue junto aos estudantes de modo a fazê-los refletir sobre sua inserção na natureza; II. </w:t>
      </w:r>
      <w:r w:rsidRPr="00721754">
        <w:rPr>
          <w:rFonts w:ascii="Times New Roman" w:hAnsi="Times New Roman" w:cs="Times New Roman"/>
          <w:sz w:val="24"/>
          <w:szCs w:val="24"/>
        </w:rPr>
        <w:lastRenderedPageBreak/>
        <w:t>Influências mútuas CTS</w:t>
      </w:r>
      <w:r w:rsidR="00F6070F">
        <w:rPr>
          <w:rFonts w:ascii="Times New Roman" w:hAnsi="Times New Roman" w:cs="Times New Roman"/>
          <w:sz w:val="24"/>
          <w:szCs w:val="24"/>
        </w:rPr>
        <w:t xml:space="preserve"> </w:t>
      </w:r>
      <w:r w:rsidR="00F6070F" w:rsidRPr="0041159D">
        <w:rPr>
          <w:rFonts w:ascii="Times New Roman" w:hAnsi="Times New Roman" w:cs="Times New Roman"/>
          <w:color w:val="FF0000"/>
          <w:sz w:val="24"/>
          <w:szCs w:val="24"/>
        </w:rPr>
        <w:t>–</w:t>
      </w:r>
      <w:r w:rsidRPr="00721754">
        <w:rPr>
          <w:rFonts w:ascii="Times New Roman" w:hAnsi="Times New Roman" w:cs="Times New Roman"/>
          <w:sz w:val="24"/>
          <w:szCs w:val="24"/>
        </w:rPr>
        <w:t xml:space="preserve"> quando o material apresenta variados pontos de vista sobre questões conceituais de Ciência e Tecnologia; III. Relação com as questões sociais</w:t>
      </w:r>
      <w:r w:rsidR="00F6070F">
        <w:rPr>
          <w:rFonts w:ascii="Times New Roman" w:hAnsi="Times New Roman" w:cs="Times New Roman"/>
          <w:sz w:val="24"/>
          <w:szCs w:val="24"/>
        </w:rPr>
        <w:t xml:space="preserve"> </w:t>
      </w:r>
      <w:r w:rsidR="00F6070F" w:rsidRPr="0041159D">
        <w:rPr>
          <w:rFonts w:ascii="Times New Roman" w:hAnsi="Times New Roman" w:cs="Times New Roman"/>
          <w:color w:val="FF0000"/>
          <w:sz w:val="24"/>
          <w:szCs w:val="24"/>
        </w:rPr>
        <w:t>–</w:t>
      </w:r>
      <w:r w:rsidR="00F6070F">
        <w:rPr>
          <w:rFonts w:ascii="Times New Roman" w:hAnsi="Times New Roman" w:cs="Times New Roman"/>
          <w:sz w:val="24"/>
          <w:szCs w:val="24"/>
        </w:rPr>
        <w:t xml:space="preserve"> </w:t>
      </w:r>
      <w:r w:rsidRPr="00721754">
        <w:rPr>
          <w:rFonts w:ascii="Times New Roman" w:hAnsi="Times New Roman" w:cs="Times New Roman"/>
          <w:sz w:val="24"/>
          <w:szCs w:val="24"/>
        </w:rPr>
        <w:t>o material deve claramente relacionar os desenvolvimentos científico-tecnológicos com as questões sociais</w:t>
      </w:r>
      <w:r w:rsidR="00F6070F">
        <w:rPr>
          <w:rFonts w:ascii="Times New Roman" w:hAnsi="Times New Roman" w:cs="Times New Roman"/>
          <w:sz w:val="24"/>
          <w:szCs w:val="24"/>
        </w:rPr>
        <w:t>.</w:t>
      </w:r>
    </w:p>
    <w:p w14:paraId="1A510951" w14:textId="1B4836CF" w:rsidR="006A4CA9" w:rsidRPr="00721754" w:rsidRDefault="0041159D" w:rsidP="00F6070F">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Além dessas premissas, citam ainda:</w:t>
      </w:r>
      <w:r w:rsidR="00F6070F">
        <w:rPr>
          <w:rFonts w:ascii="Times New Roman" w:hAnsi="Times New Roman" w:cs="Times New Roman"/>
          <w:sz w:val="24"/>
          <w:szCs w:val="24"/>
        </w:rPr>
        <w:t xml:space="preserve"> </w:t>
      </w:r>
      <w:r w:rsidR="006A4CA9" w:rsidRPr="00721754">
        <w:rPr>
          <w:rFonts w:ascii="Times New Roman" w:hAnsi="Times New Roman" w:cs="Times New Roman"/>
          <w:sz w:val="24"/>
          <w:szCs w:val="24"/>
        </w:rPr>
        <w:t>IV. Ação Responsável</w:t>
      </w:r>
      <w:r w:rsidR="00F6070F">
        <w:rPr>
          <w:rFonts w:ascii="Times New Roman" w:hAnsi="Times New Roman" w:cs="Times New Roman"/>
          <w:sz w:val="24"/>
          <w:szCs w:val="24"/>
        </w:rPr>
        <w:t xml:space="preserve"> </w:t>
      </w:r>
      <w:r w:rsidR="00F6070F" w:rsidRPr="0041159D">
        <w:rPr>
          <w:rFonts w:ascii="Times New Roman" w:hAnsi="Times New Roman" w:cs="Times New Roman"/>
          <w:color w:val="FF0000"/>
          <w:sz w:val="24"/>
          <w:szCs w:val="24"/>
        </w:rPr>
        <w:t>–</w:t>
      </w:r>
      <w:r w:rsidR="006A4CA9" w:rsidRPr="0041159D">
        <w:rPr>
          <w:rFonts w:ascii="Times New Roman" w:hAnsi="Times New Roman" w:cs="Times New Roman"/>
          <w:color w:val="FF0000"/>
          <w:sz w:val="24"/>
          <w:szCs w:val="24"/>
        </w:rPr>
        <w:t xml:space="preserve"> </w:t>
      </w:r>
      <w:r w:rsidR="006A4CA9" w:rsidRPr="00721754">
        <w:rPr>
          <w:rFonts w:ascii="Times New Roman" w:hAnsi="Times New Roman" w:cs="Times New Roman"/>
          <w:sz w:val="24"/>
          <w:szCs w:val="24"/>
        </w:rPr>
        <w:t>esse critério garante que o material didático incentive o envolvimento dos estudantes tanto em ações sociais quanto pessoais, depois de refletirem sobre as consequências e os efeitos das mesmas, sendo capazes, portanto, de analisarem os riscos e benefícios e proporem alternativas para as questões apresentadas e; V. Tomada de decisões e resolução de problemas</w:t>
      </w:r>
      <w:r w:rsidR="00F6070F">
        <w:rPr>
          <w:rFonts w:ascii="Times New Roman" w:hAnsi="Times New Roman" w:cs="Times New Roman"/>
          <w:sz w:val="24"/>
          <w:szCs w:val="24"/>
        </w:rPr>
        <w:t xml:space="preserve"> </w:t>
      </w:r>
      <w:r w:rsidR="00F6070F" w:rsidRPr="0041159D">
        <w:rPr>
          <w:rFonts w:ascii="Times New Roman" w:hAnsi="Times New Roman" w:cs="Times New Roman"/>
          <w:color w:val="FF0000"/>
          <w:sz w:val="24"/>
          <w:szCs w:val="24"/>
        </w:rPr>
        <w:t>–</w:t>
      </w:r>
      <w:r w:rsidR="006A4CA9" w:rsidRPr="00721754">
        <w:rPr>
          <w:rFonts w:ascii="Times New Roman" w:hAnsi="Times New Roman" w:cs="Times New Roman"/>
          <w:sz w:val="24"/>
          <w:szCs w:val="24"/>
        </w:rPr>
        <w:t xml:space="preserve"> auxiliar os estudantes na visualização dos conhecimentos para além da matéria que estão estudando, abrangendo inclusive conceitos de valores e ética sociais e pessoais para que possam se posicionar criticamente frente aos desenvolvimentos científico-tecnológicos na sociedade.</w:t>
      </w:r>
    </w:p>
    <w:p w14:paraId="31DF37A0" w14:textId="77777777" w:rsidR="006A4CA9" w:rsidRPr="00721754" w:rsidRDefault="006A4CA9" w:rsidP="00331A46">
      <w:pPr>
        <w:spacing w:after="0" w:line="240" w:lineRule="auto"/>
        <w:ind w:firstLine="708"/>
        <w:contextualSpacing/>
        <w:jc w:val="both"/>
        <w:rPr>
          <w:rFonts w:ascii="Times New Roman" w:hAnsi="Times New Roman" w:cs="Times New Roman"/>
          <w:sz w:val="24"/>
          <w:szCs w:val="24"/>
        </w:rPr>
      </w:pPr>
      <w:r w:rsidRPr="00721754">
        <w:rPr>
          <w:rFonts w:ascii="Times New Roman" w:hAnsi="Times New Roman" w:cs="Times New Roman"/>
          <w:sz w:val="24"/>
          <w:szCs w:val="24"/>
        </w:rPr>
        <w:t>Todos esses princípios podem estar inseridos no LD de Biologia a partir do momento que se almeja a formação científica atrelada à formação cidadã, em uma relação dialógica que deverá ser desenvolvida pelo professor.</w:t>
      </w:r>
    </w:p>
    <w:p w14:paraId="5B65CEBD" w14:textId="77777777" w:rsidR="006A4CA9" w:rsidRPr="00721754" w:rsidRDefault="006A4CA9" w:rsidP="006A4CA9">
      <w:pPr>
        <w:spacing w:after="0" w:line="240" w:lineRule="auto"/>
        <w:contextualSpacing/>
        <w:jc w:val="both"/>
        <w:rPr>
          <w:rFonts w:ascii="Times New Roman" w:hAnsi="Times New Roman" w:cs="Times New Roman"/>
          <w:sz w:val="24"/>
          <w:szCs w:val="24"/>
        </w:rPr>
      </w:pPr>
    </w:p>
    <w:p w14:paraId="6BB90BCA" w14:textId="6EF65331" w:rsidR="006A4CA9" w:rsidRPr="006A4CA9" w:rsidRDefault="006A4CA9" w:rsidP="006A4CA9">
      <w:pPr>
        <w:pStyle w:val="NormalWeb"/>
        <w:spacing w:before="240" w:beforeAutospacing="0" w:after="240" w:afterAutospacing="0"/>
        <w:jc w:val="both"/>
        <w:rPr>
          <w:rStyle w:val="Forte"/>
        </w:rPr>
      </w:pPr>
      <w:r w:rsidRPr="006A4CA9">
        <w:rPr>
          <w:rStyle w:val="Forte"/>
        </w:rPr>
        <w:t>Percursos metodológicos</w:t>
      </w:r>
    </w:p>
    <w:p w14:paraId="35062A23" w14:textId="77777777" w:rsidR="006A4CA9" w:rsidRPr="00721754" w:rsidRDefault="006A4CA9" w:rsidP="00331A46">
      <w:pPr>
        <w:spacing w:after="0" w:line="240" w:lineRule="auto"/>
        <w:ind w:firstLine="708"/>
        <w:contextualSpacing/>
        <w:jc w:val="both"/>
        <w:rPr>
          <w:rFonts w:ascii="Times New Roman" w:hAnsi="Times New Roman" w:cs="Times New Roman"/>
          <w:sz w:val="24"/>
          <w:szCs w:val="24"/>
        </w:rPr>
      </w:pPr>
      <w:r w:rsidRPr="00721754">
        <w:rPr>
          <w:rFonts w:ascii="Times New Roman" w:hAnsi="Times New Roman" w:cs="Times New Roman"/>
          <w:sz w:val="24"/>
          <w:szCs w:val="24"/>
        </w:rPr>
        <w:t>Os pressupostos da pesquisa qualitativa orientaram nosso estudo, pois de acordo com Chizzotti (2010), esse tipo de investigação parte do fundamento que há uma relação dinâmica entre o mundo real e o sujeito, que logo é o observador e faz parte do processo de conhecimento e interpreta os fenômenos, atribuindo-lhes um significado.</w:t>
      </w:r>
    </w:p>
    <w:p w14:paraId="488B4DF7" w14:textId="77777777" w:rsidR="006A4CA9" w:rsidRPr="00721754" w:rsidRDefault="006A4CA9" w:rsidP="00331A46">
      <w:pPr>
        <w:spacing w:after="0" w:line="240" w:lineRule="auto"/>
        <w:ind w:firstLine="708"/>
        <w:contextualSpacing/>
        <w:jc w:val="both"/>
        <w:rPr>
          <w:rFonts w:ascii="Times New Roman" w:hAnsi="Times New Roman" w:cs="Times New Roman"/>
          <w:sz w:val="24"/>
          <w:szCs w:val="24"/>
        </w:rPr>
      </w:pPr>
      <w:r w:rsidRPr="00721754">
        <w:rPr>
          <w:rFonts w:ascii="Times New Roman" w:hAnsi="Times New Roman" w:cs="Times New Roman"/>
          <w:sz w:val="24"/>
          <w:szCs w:val="24"/>
        </w:rPr>
        <w:t xml:space="preserve">Analisamos uma coleção de Livros Didáticos de Biologia utilizados na rede pública estadual de Ensino Médio da cidade de Bom Jesus – PI, escolhidos pelos professores </w:t>
      </w:r>
      <w:r>
        <w:rPr>
          <w:rFonts w:ascii="Times New Roman" w:hAnsi="Times New Roman" w:cs="Times New Roman"/>
          <w:sz w:val="24"/>
          <w:szCs w:val="24"/>
        </w:rPr>
        <w:t>para usarem durante três anos</w:t>
      </w:r>
      <w:r w:rsidRPr="00721754">
        <w:rPr>
          <w:rFonts w:ascii="Times New Roman" w:hAnsi="Times New Roman" w:cs="Times New Roman"/>
          <w:sz w:val="24"/>
          <w:szCs w:val="24"/>
        </w:rPr>
        <w:t>. A coleção, denominada “Conexões com a Biologia” foi uma obra concebida coletivamente, desenvolvida e produzida pela Editora Moderna e editada por Rita Helena Bröckelmann.</w:t>
      </w:r>
    </w:p>
    <w:p w14:paraId="233AE0FD" w14:textId="011A371C" w:rsidR="006A4CA9" w:rsidRPr="00721754" w:rsidRDefault="006A4CA9" w:rsidP="00331A46">
      <w:pPr>
        <w:spacing w:after="0" w:line="240" w:lineRule="auto"/>
        <w:ind w:firstLine="708"/>
        <w:contextualSpacing/>
        <w:jc w:val="both"/>
        <w:rPr>
          <w:rFonts w:ascii="Times New Roman" w:hAnsi="Times New Roman" w:cs="Times New Roman"/>
          <w:sz w:val="24"/>
          <w:szCs w:val="24"/>
        </w:rPr>
      </w:pPr>
      <w:r w:rsidRPr="00721754">
        <w:rPr>
          <w:rFonts w:ascii="Times New Roman" w:hAnsi="Times New Roman" w:cs="Times New Roman"/>
          <w:sz w:val="24"/>
          <w:szCs w:val="24"/>
        </w:rPr>
        <w:t xml:space="preserve">Foram analisados todos os textos complementares presentes nos livros didáticos dos três anos do Ensino Médio, correspondendo a 48 textos, no geral. Os textos analisados estavam em sessões como infográficos, texto em início de unidade e textos complementares em paralelo ao texto corrido do livro, contudo, chamaremos todos esses de textos complementares. Utilizamos categorias a priori adaptadas de Sá e Santin Filho (2009). </w:t>
      </w:r>
      <w:r w:rsidRPr="0041159D">
        <w:rPr>
          <w:rFonts w:ascii="Times New Roman" w:hAnsi="Times New Roman" w:cs="Times New Roman"/>
          <w:color w:val="FF0000"/>
          <w:sz w:val="24"/>
          <w:szCs w:val="24"/>
        </w:rPr>
        <w:t xml:space="preserve">No trabalho </w:t>
      </w:r>
      <w:r w:rsidR="0041159D" w:rsidRPr="0041159D">
        <w:rPr>
          <w:rFonts w:ascii="Times New Roman" w:hAnsi="Times New Roman" w:cs="Times New Roman"/>
          <w:color w:val="FF0000"/>
          <w:sz w:val="24"/>
          <w:szCs w:val="24"/>
        </w:rPr>
        <w:t>citado anteriormente</w:t>
      </w:r>
      <w:r w:rsidRPr="00721754">
        <w:rPr>
          <w:rFonts w:ascii="Times New Roman" w:hAnsi="Times New Roman" w:cs="Times New Roman"/>
          <w:sz w:val="24"/>
          <w:szCs w:val="24"/>
        </w:rPr>
        <w:t xml:space="preserve">, os pesquisadores analisaram a intensidade de aspectos da perspectiva curricular CTS em livros de física, constituindo um importante material para análise de livros em relação à abordagem da Educação CTS. A análise dos textos foi realizada a partir de sua leitura na íntegra e da descrição em fichas específicas </w:t>
      </w:r>
      <w:r>
        <w:rPr>
          <w:rFonts w:ascii="Times New Roman" w:hAnsi="Times New Roman" w:cs="Times New Roman"/>
          <w:sz w:val="24"/>
          <w:szCs w:val="24"/>
        </w:rPr>
        <w:t>de</w:t>
      </w:r>
      <w:r w:rsidRPr="00721754">
        <w:rPr>
          <w:rFonts w:ascii="Times New Roman" w:hAnsi="Times New Roman" w:cs="Times New Roman"/>
          <w:sz w:val="24"/>
          <w:szCs w:val="24"/>
        </w:rPr>
        <w:t xml:space="preserve"> análise.</w:t>
      </w:r>
    </w:p>
    <w:p w14:paraId="24D5FEBD" w14:textId="3399906D" w:rsidR="006A4CA9" w:rsidRPr="00721754" w:rsidRDefault="006A4CA9" w:rsidP="00331A46">
      <w:pPr>
        <w:spacing w:after="0" w:line="240" w:lineRule="auto"/>
        <w:ind w:firstLine="708"/>
        <w:contextualSpacing/>
        <w:jc w:val="both"/>
        <w:rPr>
          <w:rFonts w:ascii="Times New Roman" w:hAnsi="Times New Roman" w:cs="Times New Roman"/>
          <w:sz w:val="24"/>
          <w:szCs w:val="24"/>
        </w:rPr>
      </w:pPr>
      <w:r w:rsidRPr="00721754">
        <w:rPr>
          <w:rFonts w:ascii="Times New Roman" w:hAnsi="Times New Roman" w:cs="Times New Roman"/>
          <w:sz w:val="24"/>
          <w:szCs w:val="24"/>
        </w:rPr>
        <w:t>Identificamos a intensidade com que as relações CTS foram contempladas nos textos em acordo com Sá e Santin Filho (2009), para isso, elencamos premissas (P) que atendiam ou abordavam minimamente as relações CTS</w:t>
      </w:r>
      <w:r w:rsidR="0041159D">
        <w:rPr>
          <w:rFonts w:ascii="Times New Roman" w:hAnsi="Times New Roman" w:cs="Times New Roman"/>
          <w:sz w:val="24"/>
          <w:szCs w:val="24"/>
        </w:rPr>
        <w:t>:</w:t>
      </w:r>
    </w:p>
    <w:p w14:paraId="409A4E4F" w14:textId="77777777" w:rsidR="006A4CA9" w:rsidRPr="00721754" w:rsidRDefault="006A4CA9" w:rsidP="00331A46">
      <w:pPr>
        <w:spacing w:after="0" w:line="240" w:lineRule="auto"/>
        <w:ind w:firstLine="708"/>
        <w:contextualSpacing/>
        <w:jc w:val="both"/>
        <w:rPr>
          <w:rFonts w:ascii="Times New Roman" w:hAnsi="Times New Roman" w:cs="Times New Roman"/>
          <w:sz w:val="24"/>
          <w:szCs w:val="24"/>
        </w:rPr>
      </w:pPr>
      <w:r w:rsidRPr="00721754">
        <w:rPr>
          <w:rFonts w:ascii="Times New Roman" w:hAnsi="Times New Roman" w:cs="Times New Roman"/>
          <w:sz w:val="24"/>
          <w:szCs w:val="24"/>
        </w:rPr>
        <w:t>P1 - Os textos incentivam uma postura de respeito ao meio ambiente e às pessoas;</w:t>
      </w:r>
    </w:p>
    <w:p w14:paraId="7ABB08A2" w14:textId="77777777" w:rsidR="006A4CA9" w:rsidRPr="00721754" w:rsidRDefault="006A4CA9" w:rsidP="00331A46">
      <w:pPr>
        <w:spacing w:after="0" w:line="240" w:lineRule="auto"/>
        <w:ind w:firstLine="708"/>
        <w:contextualSpacing/>
        <w:jc w:val="both"/>
        <w:rPr>
          <w:rFonts w:ascii="Times New Roman" w:hAnsi="Times New Roman" w:cs="Times New Roman"/>
          <w:sz w:val="24"/>
          <w:szCs w:val="24"/>
        </w:rPr>
      </w:pPr>
      <w:r w:rsidRPr="00721754">
        <w:rPr>
          <w:rFonts w:ascii="Times New Roman" w:hAnsi="Times New Roman" w:cs="Times New Roman"/>
          <w:sz w:val="24"/>
          <w:szCs w:val="24"/>
        </w:rPr>
        <w:t>P2 - Existem mais sugestões de leituras complementares diversificadas para possibilitar uma melhor aprendizagem e uma postura crítica do aluno;</w:t>
      </w:r>
    </w:p>
    <w:p w14:paraId="74472A2E" w14:textId="77777777" w:rsidR="006A4CA9" w:rsidRPr="00721754" w:rsidRDefault="006A4CA9" w:rsidP="00331A46">
      <w:pPr>
        <w:spacing w:after="0" w:line="240" w:lineRule="auto"/>
        <w:ind w:firstLine="708"/>
        <w:contextualSpacing/>
        <w:jc w:val="both"/>
        <w:rPr>
          <w:rFonts w:ascii="Times New Roman" w:hAnsi="Times New Roman" w:cs="Times New Roman"/>
          <w:sz w:val="24"/>
          <w:szCs w:val="24"/>
        </w:rPr>
      </w:pPr>
      <w:r w:rsidRPr="00721754">
        <w:rPr>
          <w:rFonts w:ascii="Times New Roman" w:hAnsi="Times New Roman" w:cs="Times New Roman"/>
          <w:sz w:val="24"/>
          <w:szCs w:val="24"/>
        </w:rPr>
        <w:t>P3 - Relaciona o tema com o cotidiano do aluno;</w:t>
      </w:r>
    </w:p>
    <w:p w14:paraId="692A2650" w14:textId="77777777" w:rsidR="006A4CA9" w:rsidRPr="00721754" w:rsidRDefault="006A4CA9" w:rsidP="00331A46">
      <w:pPr>
        <w:spacing w:after="0" w:line="240" w:lineRule="auto"/>
        <w:ind w:firstLine="708"/>
        <w:contextualSpacing/>
        <w:jc w:val="both"/>
        <w:rPr>
          <w:rFonts w:ascii="Times New Roman" w:hAnsi="Times New Roman" w:cs="Times New Roman"/>
          <w:sz w:val="24"/>
          <w:szCs w:val="24"/>
        </w:rPr>
      </w:pPr>
      <w:r w:rsidRPr="00721754">
        <w:rPr>
          <w:rFonts w:ascii="Times New Roman" w:hAnsi="Times New Roman" w:cs="Times New Roman"/>
          <w:sz w:val="24"/>
          <w:szCs w:val="24"/>
        </w:rPr>
        <w:t>P4 - Discute ou proporciona a discussão das relações de riscos e benefícios do conteúdo proposto;</w:t>
      </w:r>
    </w:p>
    <w:p w14:paraId="110CB1CB" w14:textId="77777777" w:rsidR="006A4CA9" w:rsidRPr="00721754" w:rsidRDefault="006A4CA9" w:rsidP="00331A46">
      <w:pPr>
        <w:spacing w:after="0" w:line="240" w:lineRule="auto"/>
        <w:ind w:firstLine="708"/>
        <w:contextualSpacing/>
        <w:jc w:val="both"/>
        <w:rPr>
          <w:rFonts w:ascii="Times New Roman" w:hAnsi="Times New Roman" w:cs="Times New Roman"/>
          <w:sz w:val="24"/>
          <w:szCs w:val="24"/>
        </w:rPr>
      </w:pPr>
      <w:r w:rsidRPr="00721754">
        <w:rPr>
          <w:rFonts w:ascii="Times New Roman" w:hAnsi="Times New Roman" w:cs="Times New Roman"/>
          <w:sz w:val="24"/>
          <w:szCs w:val="24"/>
        </w:rPr>
        <w:t>P5 - Mostra uma evolução histórica dos fatos e acontecimentos;</w:t>
      </w:r>
    </w:p>
    <w:p w14:paraId="2F0D6D59" w14:textId="77777777" w:rsidR="006A4CA9" w:rsidRPr="00721754" w:rsidRDefault="006A4CA9" w:rsidP="00331A46">
      <w:pPr>
        <w:spacing w:after="0" w:line="240" w:lineRule="auto"/>
        <w:ind w:firstLine="708"/>
        <w:contextualSpacing/>
        <w:jc w:val="both"/>
        <w:rPr>
          <w:rFonts w:ascii="Times New Roman" w:hAnsi="Times New Roman" w:cs="Times New Roman"/>
          <w:sz w:val="24"/>
          <w:szCs w:val="24"/>
        </w:rPr>
      </w:pPr>
      <w:r w:rsidRPr="00721754">
        <w:rPr>
          <w:rFonts w:ascii="Times New Roman" w:hAnsi="Times New Roman" w:cs="Times New Roman"/>
          <w:sz w:val="24"/>
          <w:szCs w:val="24"/>
        </w:rPr>
        <w:t>P6 - Abrange questões sociais, políticas e éticas.</w:t>
      </w:r>
    </w:p>
    <w:p w14:paraId="3128B671" w14:textId="77777777" w:rsidR="006A4CA9" w:rsidRDefault="006A4CA9" w:rsidP="00331A46">
      <w:pPr>
        <w:spacing w:after="0" w:line="240" w:lineRule="auto"/>
        <w:ind w:firstLine="708"/>
        <w:contextualSpacing/>
        <w:jc w:val="both"/>
        <w:rPr>
          <w:rFonts w:ascii="Times New Roman" w:hAnsi="Times New Roman" w:cs="Times New Roman"/>
          <w:sz w:val="24"/>
          <w:szCs w:val="24"/>
        </w:rPr>
      </w:pPr>
      <w:r w:rsidRPr="00721754">
        <w:rPr>
          <w:rFonts w:ascii="Times New Roman" w:hAnsi="Times New Roman" w:cs="Times New Roman"/>
          <w:sz w:val="24"/>
          <w:szCs w:val="24"/>
        </w:rPr>
        <w:t xml:space="preserve">Para cada uma das premissas supracitadas foi atribuído um valor numa escala numérica que varia de 1 a 5, tal qual: 1 – </w:t>
      </w:r>
      <w:r w:rsidRPr="00E56E69">
        <w:rPr>
          <w:rFonts w:ascii="Times New Roman" w:hAnsi="Times New Roman" w:cs="Times New Roman"/>
          <w:i/>
          <w:iCs/>
          <w:sz w:val="24"/>
          <w:szCs w:val="24"/>
        </w:rPr>
        <w:t>a obra não atende a premissa</w:t>
      </w:r>
      <w:r w:rsidRPr="00721754">
        <w:rPr>
          <w:rFonts w:ascii="Times New Roman" w:hAnsi="Times New Roman" w:cs="Times New Roman"/>
          <w:sz w:val="24"/>
          <w:szCs w:val="24"/>
        </w:rPr>
        <w:t xml:space="preserve">; 2 – </w:t>
      </w:r>
      <w:r w:rsidRPr="00E56E69">
        <w:rPr>
          <w:rFonts w:ascii="Times New Roman" w:hAnsi="Times New Roman" w:cs="Times New Roman"/>
          <w:i/>
          <w:iCs/>
          <w:sz w:val="24"/>
          <w:szCs w:val="24"/>
        </w:rPr>
        <w:t xml:space="preserve">a obra atende de modo </w:t>
      </w:r>
      <w:r w:rsidRPr="00E56E69">
        <w:rPr>
          <w:rFonts w:ascii="Times New Roman" w:hAnsi="Times New Roman" w:cs="Times New Roman"/>
          <w:i/>
          <w:iCs/>
          <w:sz w:val="24"/>
          <w:szCs w:val="24"/>
        </w:rPr>
        <w:lastRenderedPageBreak/>
        <w:t>insuficiente</w:t>
      </w:r>
      <w:r w:rsidRPr="00721754">
        <w:rPr>
          <w:rFonts w:ascii="Times New Roman" w:hAnsi="Times New Roman" w:cs="Times New Roman"/>
          <w:sz w:val="24"/>
          <w:szCs w:val="24"/>
        </w:rPr>
        <w:t xml:space="preserve">; 3 – </w:t>
      </w:r>
      <w:r w:rsidRPr="00E56E69">
        <w:rPr>
          <w:rFonts w:ascii="Times New Roman" w:hAnsi="Times New Roman" w:cs="Times New Roman"/>
          <w:i/>
          <w:iCs/>
          <w:sz w:val="24"/>
          <w:szCs w:val="24"/>
        </w:rPr>
        <w:t>a obra atende parcialmente</w:t>
      </w:r>
      <w:r w:rsidRPr="00721754">
        <w:rPr>
          <w:rFonts w:ascii="Times New Roman" w:hAnsi="Times New Roman" w:cs="Times New Roman"/>
          <w:sz w:val="24"/>
          <w:szCs w:val="24"/>
        </w:rPr>
        <w:t xml:space="preserve">; 4 – </w:t>
      </w:r>
      <w:r w:rsidRPr="00E56E69">
        <w:rPr>
          <w:rFonts w:ascii="Times New Roman" w:hAnsi="Times New Roman" w:cs="Times New Roman"/>
          <w:i/>
          <w:iCs/>
          <w:sz w:val="24"/>
          <w:szCs w:val="24"/>
        </w:rPr>
        <w:t>a obra atende satisfatoriamente</w:t>
      </w:r>
      <w:r w:rsidRPr="00721754">
        <w:rPr>
          <w:rFonts w:ascii="Times New Roman" w:hAnsi="Times New Roman" w:cs="Times New Roman"/>
          <w:sz w:val="24"/>
          <w:szCs w:val="24"/>
        </w:rPr>
        <w:t xml:space="preserve"> e; 5 – </w:t>
      </w:r>
      <w:r w:rsidRPr="00E56E69">
        <w:rPr>
          <w:rFonts w:ascii="Times New Roman" w:hAnsi="Times New Roman" w:cs="Times New Roman"/>
          <w:i/>
          <w:iCs/>
          <w:sz w:val="24"/>
          <w:szCs w:val="24"/>
        </w:rPr>
        <w:t>a obra atende plenamente ao quesito</w:t>
      </w:r>
      <w:r w:rsidRPr="00721754">
        <w:rPr>
          <w:rFonts w:ascii="Times New Roman" w:hAnsi="Times New Roman" w:cs="Times New Roman"/>
          <w:sz w:val="24"/>
          <w:szCs w:val="24"/>
        </w:rPr>
        <w:t>. É importante ressaltar</w:t>
      </w:r>
      <w:r>
        <w:rPr>
          <w:rFonts w:ascii="Times New Roman" w:hAnsi="Times New Roman" w:cs="Times New Roman"/>
          <w:sz w:val="24"/>
          <w:szCs w:val="24"/>
        </w:rPr>
        <w:t xml:space="preserve"> </w:t>
      </w:r>
      <w:r w:rsidRPr="00721754">
        <w:rPr>
          <w:rFonts w:ascii="Times New Roman" w:hAnsi="Times New Roman" w:cs="Times New Roman"/>
          <w:sz w:val="24"/>
          <w:szCs w:val="24"/>
        </w:rPr>
        <w:t>que os valores numéricos são apenas referenciais, pois não se pretende executar uma análise quantitativa das obras, apenas verificar a presença, em maior, menor ou mesmo nenhuma intensidade de proposições, frases ou propostas de trabalhos reflexivos que vinculem o tema aos aspectos CTS.</w:t>
      </w:r>
    </w:p>
    <w:p w14:paraId="01EBCEFE" w14:textId="77777777" w:rsidR="006A4CA9" w:rsidRDefault="006A4CA9" w:rsidP="006A4CA9">
      <w:pPr>
        <w:spacing w:after="0" w:line="240" w:lineRule="auto"/>
        <w:contextualSpacing/>
        <w:jc w:val="both"/>
        <w:rPr>
          <w:rFonts w:ascii="Times New Roman" w:hAnsi="Times New Roman" w:cs="Times New Roman"/>
          <w:sz w:val="24"/>
          <w:szCs w:val="24"/>
        </w:rPr>
      </w:pPr>
    </w:p>
    <w:p w14:paraId="4E7093C1" w14:textId="4F8F6CFC" w:rsidR="006A4CA9" w:rsidRPr="006A4CA9" w:rsidRDefault="006A4CA9" w:rsidP="006A4CA9">
      <w:pPr>
        <w:pStyle w:val="NormalWeb"/>
        <w:spacing w:before="240" w:beforeAutospacing="0" w:after="240" w:afterAutospacing="0"/>
        <w:jc w:val="both"/>
        <w:rPr>
          <w:rStyle w:val="Forte"/>
        </w:rPr>
      </w:pPr>
      <w:r w:rsidRPr="006A4CA9">
        <w:rPr>
          <w:rStyle w:val="Forte"/>
        </w:rPr>
        <w:t xml:space="preserve">Analisando o que os </w:t>
      </w:r>
      <w:r>
        <w:rPr>
          <w:rStyle w:val="Forte"/>
        </w:rPr>
        <w:t>livros didáticos</w:t>
      </w:r>
      <w:r w:rsidRPr="006A4CA9">
        <w:rPr>
          <w:rStyle w:val="Forte"/>
        </w:rPr>
        <w:t xml:space="preserve"> (não) apresentam de aspectos </w:t>
      </w:r>
      <w:r>
        <w:rPr>
          <w:rStyle w:val="Forte"/>
        </w:rPr>
        <w:t>CTS</w:t>
      </w:r>
      <w:r w:rsidRPr="006A4CA9">
        <w:rPr>
          <w:rStyle w:val="Forte"/>
        </w:rPr>
        <w:t xml:space="preserve"> em seus textos complementares</w:t>
      </w:r>
    </w:p>
    <w:p w14:paraId="4FE136C5" w14:textId="431F2045" w:rsidR="006A4CA9" w:rsidRPr="00721754" w:rsidRDefault="006A4CA9" w:rsidP="00331A46">
      <w:pPr>
        <w:spacing w:after="0" w:line="240" w:lineRule="auto"/>
        <w:ind w:firstLine="708"/>
        <w:contextualSpacing/>
        <w:jc w:val="both"/>
        <w:rPr>
          <w:rFonts w:ascii="Times New Roman" w:hAnsi="Times New Roman" w:cs="Times New Roman"/>
          <w:sz w:val="24"/>
          <w:szCs w:val="24"/>
        </w:rPr>
      </w:pPr>
      <w:r w:rsidRPr="00721754">
        <w:rPr>
          <w:rFonts w:ascii="Times New Roman" w:hAnsi="Times New Roman" w:cs="Times New Roman"/>
          <w:sz w:val="24"/>
          <w:szCs w:val="24"/>
        </w:rPr>
        <w:t xml:space="preserve">Os resultados dessa </w:t>
      </w:r>
      <w:r w:rsidR="0041159D">
        <w:rPr>
          <w:rFonts w:ascii="Times New Roman" w:hAnsi="Times New Roman" w:cs="Times New Roman"/>
          <w:sz w:val="24"/>
          <w:szCs w:val="24"/>
        </w:rPr>
        <w:t xml:space="preserve">pesquisa </w:t>
      </w:r>
      <w:r w:rsidRPr="00721754">
        <w:rPr>
          <w:rFonts w:ascii="Times New Roman" w:hAnsi="Times New Roman" w:cs="Times New Roman"/>
          <w:sz w:val="24"/>
          <w:szCs w:val="24"/>
        </w:rPr>
        <w:t xml:space="preserve">estão apresentados </w:t>
      </w:r>
      <w:r w:rsidR="0041159D" w:rsidRPr="0041159D">
        <w:rPr>
          <w:rFonts w:ascii="Times New Roman" w:hAnsi="Times New Roman" w:cs="Times New Roman"/>
          <w:color w:val="FF0000"/>
          <w:sz w:val="24"/>
          <w:szCs w:val="24"/>
        </w:rPr>
        <w:t>nos</w:t>
      </w:r>
      <w:r w:rsidRPr="0041159D">
        <w:rPr>
          <w:rFonts w:ascii="Times New Roman" w:hAnsi="Times New Roman" w:cs="Times New Roman"/>
          <w:color w:val="FF0000"/>
          <w:sz w:val="24"/>
          <w:szCs w:val="24"/>
        </w:rPr>
        <w:t xml:space="preserve"> </w:t>
      </w:r>
      <w:r w:rsidR="0041159D" w:rsidRPr="0041159D">
        <w:rPr>
          <w:rFonts w:ascii="Times New Roman" w:hAnsi="Times New Roman" w:cs="Times New Roman"/>
          <w:color w:val="FF0000"/>
          <w:sz w:val="24"/>
          <w:szCs w:val="24"/>
        </w:rPr>
        <w:t>Q</w:t>
      </w:r>
      <w:r w:rsidRPr="0041159D">
        <w:rPr>
          <w:rFonts w:ascii="Times New Roman" w:hAnsi="Times New Roman" w:cs="Times New Roman"/>
          <w:color w:val="FF0000"/>
          <w:sz w:val="24"/>
          <w:szCs w:val="24"/>
        </w:rPr>
        <w:t>uadros</w:t>
      </w:r>
      <w:r w:rsidR="0041159D" w:rsidRPr="0041159D">
        <w:rPr>
          <w:rFonts w:ascii="Times New Roman" w:hAnsi="Times New Roman" w:cs="Times New Roman"/>
          <w:color w:val="FF0000"/>
          <w:sz w:val="24"/>
          <w:szCs w:val="24"/>
        </w:rPr>
        <w:t xml:space="preserve"> 1, 2 e 3</w:t>
      </w:r>
      <w:r w:rsidRPr="00721754">
        <w:rPr>
          <w:rFonts w:ascii="Times New Roman" w:hAnsi="Times New Roman" w:cs="Times New Roman"/>
          <w:sz w:val="24"/>
          <w:szCs w:val="24"/>
        </w:rPr>
        <w:t xml:space="preserve">. Os 48 textos </w:t>
      </w:r>
      <w:r w:rsidR="0041159D">
        <w:rPr>
          <w:rFonts w:ascii="Times New Roman" w:hAnsi="Times New Roman" w:cs="Times New Roman"/>
          <w:sz w:val="24"/>
          <w:szCs w:val="24"/>
        </w:rPr>
        <w:t>analisados</w:t>
      </w:r>
      <w:r w:rsidRPr="00721754">
        <w:rPr>
          <w:rFonts w:ascii="Times New Roman" w:hAnsi="Times New Roman" w:cs="Times New Roman"/>
          <w:sz w:val="24"/>
          <w:szCs w:val="24"/>
        </w:rPr>
        <w:t xml:space="preserve"> estão dispostos em dois momentos: um texto sempre na abertura de um tema/unidade e outro no final (finalizando um capítulo). Além de entendermos que esses momentos do livro apresentam relações CTS, outro critério de seleção para a análise desses foi o fato de os autores do livro, na apresentação do material, afirmarem que nessas categorias se encontravam as inter-relações entre Ciência, Tecnologia e Sociedade.</w:t>
      </w:r>
    </w:p>
    <w:p w14:paraId="0DFF0461" w14:textId="185A49AA" w:rsidR="006A4CA9" w:rsidRPr="00721754" w:rsidRDefault="006A4CA9" w:rsidP="00331A46">
      <w:pPr>
        <w:spacing w:after="0" w:line="240" w:lineRule="auto"/>
        <w:ind w:firstLine="708"/>
        <w:contextualSpacing/>
        <w:jc w:val="both"/>
        <w:rPr>
          <w:rFonts w:ascii="Times New Roman" w:hAnsi="Times New Roman" w:cs="Times New Roman"/>
          <w:sz w:val="24"/>
          <w:szCs w:val="24"/>
        </w:rPr>
      </w:pPr>
      <w:r w:rsidRPr="00721754">
        <w:rPr>
          <w:rFonts w:ascii="Times New Roman" w:hAnsi="Times New Roman" w:cs="Times New Roman"/>
          <w:sz w:val="24"/>
          <w:szCs w:val="24"/>
        </w:rPr>
        <w:t xml:space="preserve">Assim, os textos do livro 1, referente ao 1º ano do ensino Médio, são classificados de acordo com o </w:t>
      </w:r>
      <w:r w:rsidR="0041159D">
        <w:rPr>
          <w:rFonts w:ascii="Times New Roman" w:hAnsi="Times New Roman" w:cs="Times New Roman"/>
          <w:sz w:val="24"/>
          <w:szCs w:val="24"/>
        </w:rPr>
        <w:t>Q</w:t>
      </w:r>
      <w:r w:rsidRPr="00721754">
        <w:rPr>
          <w:rFonts w:ascii="Times New Roman" w:hAnsi="Times New Roman" w:cs="Times New Roman"/>
          <w:sz w:val="24"/>
          <w:szCs w:val="24"/>
        </w:rPr>
        <w:t xml:space="preserve">uadro </w:t>
      </w:r>
      <w:r w:rsidR="0041159D">
        <w:rPr>
          <w:rFonts w:ascii="Times New Roman" w:hAnsi="Times New Roman" w:cs="Times New Roman"/>
          <w:sz w:val="24"/>
          <w:szCs w:val="24"/>
        </w:rPr>
        <w:t>1</w:t>
      </w:r>
      <w:r w:rsidRPr="00721754">
        <w:rPr>
          <w:rFonts w:ascii="Times New Roman" w:hAnsi="Times New Roman" w:cs="Times New Roman"/>
          <w:sz w:val="24"/>
          <w:szCs w:val="24"/>
        </w:rPr>
        <w:t>:</w:t>
      </w:r>
    </w:p>
    <w:p w14:paraId="0B57A46E" w14:textId="77777777" w:rsidR="006A4CA9" w:rsidRDefault="006A4CA9" w:rsidP="006A4CA9">
      <w:pPr>
        <w:spacing w:after="0" w:line="240" w:lineRule="auto"/>
        <w:contextualSpacing/>
        <w:jc w:val="center"/>
        <w:rPr>
          <w:rFonts w:ascii="Times New Roman" w:hAnsi="Times New Roman" w:cs="Times New Roman"/>
          <w:i/>
          <w:sz w:val="24"/>
          <w:szCs w:val="24"/>
        </w:rPr>
      </w:pPr>
    </w:p>
    <w:p w14:paraId="351F33D7" w14:textId="7759BE79" w:rsidR="00045653" w:rsidRPr="00045653" w:rsidRDefault="00045653" w:rsidP="006A4CA9">
      <w:pPr>
        <w:spacing w:after="0" w:line="240" w:lineRule="auto"/>
        <w:contextualSpacing/>
        <w:jc w:val="center"/>
        <w:rPr>
          <w:rFonts w:ascii="Times New Roman" w:hAnsi="Times New Roman" w:cs="Times New Roman"/>
          <w:color w:val="FF0000"/>
          <w:sz w:val="24"/>
          <w:szCs w:val="24"/>
        </w:rPr>
      </w:pPr>
      <w:r w:rsidRPr="00045653">
        <w:rPr>
          <w:rFonts w:ascii="Times New Roman" w:hAnsi="Times New Roman" w:cs="Times New Roman"/>
          <w:color w:val="FF0000"/>
          <w:sz w:val="24"/>
          <w:szCs w:val="24"/>
        </w:rPr>
        <w:t>Quadro 1 – Análise das relações CTS contidas nos textos do livro 1º Ano</w:t>
      </w:r>
    </w:p>
    <w:tbl>
      <w:tblPr>
        <w:tblpPr w:leftFromText="141" w:rightFromText="141" w:vertAnchor="text" w:tblpXSpec="center" w:tblpY="1"/>
        <w:tblOverlap w:val="never"/>
        <w:tblW w:w="0" w:type="auto"/>
        <w:tblLayout w:type="fixed"/>
        <w:tblCellMar>
          <w:left w:w="70" w:type="dxa"/>
          <w:right w:w="70" w:type="dxa"/>
        </w:tblCellMar>
        <w:tblLook w:val="04A0" w:firstRow="1" w:lastRow="0" w:firstColumn="1" w:lastColumn="0" w:noHBand="0" w:noVBand="1"/>
      </w:tblPr>
      <w:tblGrid>
        <w:gridCol w:w="4498"/>
        <w:gridCol w:w="459"/>
        <w:gridCol w:w="425"/>
        <w:gridCol w:w="425"/>
        <w:gridCol w:w="425"/>
        <w:gridCol w:w="426"/>
        <w:gridCol w:w="425"/>
      </w:tblGrid>
      <w:tr w:rsidR="006A4CA9" w:rsidRPr="00721754" w14:paraId="2EE445EC" w14:textId="77777777" w:rsidTr="001E19C1">
        <w:trPr>
          <w:trHeight w:val="20"/>
        </w:trPr>
        <w:tc>
          <w:tcPr>
            <w:tcW w:w="7083"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2917D" w14:textId="77777777" w:rsidR="006A4CA9" w:rsidRPr="00721754" w:rsidRDefault="006A4CA9" w:rsidP="001E19C1">
            <w:pPr>
              <w:spacing w:after="0" w:line="240" w:lineRule="auto"/>
              <w:contextualSpacing/>
              <w:jc w:val="center"/>
              <w:rPr>
                <w:rFonts w:ascii="Times New Roman" w:hAnsi="Times New Roman" w:cs="Times New Roman"/>
                <w:b/>
                <w:bCs/>
                <w:sz w:val="24"/>
                <w:szCs w:val="24"/>
              </w:rPr>
            </w:pPr>
            <w:r w:rsidRPr="00721754">
              <w:rPr>
                <w:rFonts w:ascii="Times New Roman" w:hAnsi="Times New Roman" w:cs="Times New Roman"/>
                <w:b/>
                <w:bCs/>
                <w:sz w:val="24"/>
                <w:szCs w:val="24"/>
              </w:rPr>
              <w:t>INTENSIDADE CTS</w:t>
            </w:r>
          </w:p>
        </w:tc>
      </w:tr>
      <w:tr w:rsidR="006A4CA9" w:rsidRPr="00721754" w14:paraId="7C274222" w14:textId="77777777" w:rsidTr="001E19C1">
        <w:trPr>
          <w:trHeight w:val="205"/>
        </w:trPr>
        <w:tc>
          <w:tcPr>
            <w:tcW w:w="4498" w:type="dxa"/>
            <w:tcBorders>
              <w:top w:val="nil"/>
              <w:left w:val="single" w:sz="4" w:space="0" w:color="auto"/>
              <w:bottom w:val="single" w:sz="4" w:space="0" w:color="auto"/>
              <w:right w:val="single" w:sz="4" w:space="0" w:color="auto"/>
            </w:tcBorders>
            <w:shd w:val="clear" w:color="auto" w:fill="auto"/>
            <w:noWrap/>
            <w:vAlign w:val="center"/>
            <w:hideMark/>
          </w:tcPr>
          <w:p w14:paraId="065B3C97" w14:textId="77777777" w:rsidR="006A4CA9" w:rsidRPr="00721754" w:rsidRDefault="006A4CA9" w:rsidP="001E19C1">
            <w:pPr>
              <w:spacing w:after="0" w:line="240" w:lineRule="auto"/>
              <w:contextualSpacing/>
              <w:jc w:val="center"/>
              <w:rPr>
                <w:rFonts w:ascii="Times New Roman" w:hAnsi="Times New Roman" w:cs="Times New Roman"/>
                <w:b/>
                <w:bCs/>
                <w:sz w:val="24"/>
                <w:szCs w:val="24"/>
              </w:rPr>
            </w:pPr>
            <w:r w:rsidRPr="00721754">
              <w:rPr>
                <w:rFonts w:ascii="Times New Roman" w:hAnsi="Times New Roman" w:cs="Times New Roman"/>
                <w:b/>
                <w:bCs/>
                <w:sz w:val="24"/>
                <w:szCs w:val="24"/>
              </w:rPr>
              <w:t>Textos</w:t>
            </w:r>
          </w:p>
        </w:tc>
        <w:tc>
          <w:tcPr>
            <w:tcW w:w="459" w:type="dxa"/>
            <w:tcBorders>
              <w:top w:val="nil"/>
              <w:left w:val="nil"/>
              <w:bottom w:val="single" w:sz="4" w:space="0" w:color="auto"/>
              <w:right w:val="single" w:sz="4" w:space="0" w:color="auto"/>
            </w:tcBorders>
            <w:shd w:val="clear" w:color="auto" w:fill="auto"/>
            <w:noWrap/>
            <w:vAlign w:val="center"/>
          </w:tcPr>
          <w:p w14:paraId="753015C3" w14:textId="77777777" w:rsidR="006A4CA9" w:rsidRPr="00721754" w:rsidRDefault="006A4CA9" w:rsidP="001E19C1">
            <w:pPr>
              <w:spacing w:after="0" w:line="240" w:lineRule="auto"/>
              <w:contextualSpacing/>
              <w:jc w:val="center"/>
              <w:rPr>
                <w:rFonts w:ascii="Times New Roman" w:hAnsi="Times New Roman" w:cs="Times New Roman"/>
                <w:b/>
                <w:bCs/>
                <w:sz w:val="24"/>
                <w:szCs w:val="24"/>
              </w:rPr>
            </w:pPr>
            <w:r w:rsidRPr="00721754">
              <w:rPr>
                <w:rFonts w:ascii="Times New Roman" w:hAnsi="Times New Roman" w:cs="Times New Roman"/>
                <w:b/>
                <w:bCs/>
                <w:sz w:val="24"/>
                <w:szCs w:val="24"/>
              </w:rPr>
              <w:t>P1</w:t>
            </w:r>
          </w:p>
        </w:tc>
        <w:tc>
          <w:tcPr>
            <w:tcW w:w="425" w:type="dxa"/>
            <w:tcBorders>
              <w:top w:val="nil"/>
              <w:left w:val="nil"/>
              <w:bottom w:val="single" w:sz="4" w:space="0" w:color="auto"/>
              <w:right w:val="single" w:sz="4" w:space="0" w:color="auto"/>
            </w:tcBorders>
            <w:shd w:val="clear" w:color="auto" w:fill="auto"/>
            <w:noWrap/>
            <w:vAlign w:val="center"/>
            <w:hideMark/>
          </w:tcPr>
          <w:p w14:paraId="50BFE0C9" w14:textId="77777777" w:rsidR="006A4CA9" w:rsidRPr="00721754" w:rsidRDefault="006A4CA9" w:rsidP="001E19C1">
            <w:pPr>
              <w:spacing w:after="0" w:line="240" w:lineRule="auto"/>
              <w:contextualSpacing/>
              <w:jc w:val="center"/>
              <w:rPr>
                <w:rFonts w:ascii="Times New Roman" w:hAnsi="Times New Roman" w:cs="Times New Roman"/>
                <w:b/>
                <w:bCs/>
                <w:sz w:val="24"/>
                <w:szCs w:val="24"/>
              </w:rPr>
            </w:pPr>
            <w:r w:rsidRPr="00721754">
              <w:rPr>
                <w:rFonts w:ascii="Times New Roman" w:hAnsi="Times New Roman" w:cs="Times New Roman"/>
                <w:b/>
                <w:bCs/>
                <w:sz w:val="24"/>
                <w:szCs w:val="24"/>
              </w:rPr>
              <w:t>P2</w:t>
            </w:r>
          </w:p>
        </w:tc>
        <w:tc>
          <w:tcPr>
            <w:tcW w:w="425" w:type="dxa"/>
            <w:tcBorders>
              <w:top w:val="nil"/>
              <w:left w:val="nil"/>
              <w:bottom w:val="single" w:sz="4" w:space="0" w:color="auto"/>
              <w:right w:val="single" w:sz="4" w:space="0" w:color="auto"/>
            </w:tcBorders>
            <w:shd w:val="clear" w:color="auto" w:fill="auto"/>
            <w:noWrap/>
            <w:vAlign w:val="center"/>
            <w:hideMark/>
          </w:tcPr>
          <w:p w14:paraId="6C1F5E1A" w14:textId="77777777" w:rsidR="006A4CA9" w:rsidRPr="00721754" w:rsidRDefault="006A4CA9" w:rsidP="001E19C1">
            <w:pPr>
              <w:spacing w:after="0" w:line="240" w:lineRule="auto"/>
              <w:contextualSpacing/>
              <w:jc w:val="center"/>
              <w:rPr>
                <w:rFonts w:ascii="Times New Roman" w:hAnsi="Times New Roman" w:cs="Times New Roman"/>
                <w:b/>
                <w:bCs/>
                <w:sz w:val="24"/>
                <w:szCs w:val="24"/>
              </w:rPr>
            </w:pPr>
            <w:r w:rsidRPr="00721754">
              <w:rPr>
                <w:rFonts w:ascii="Times New Roman" w:hAnsi="Times New Roman" w:cs="Times New Roman"/>
                <w:b/>
                <w:bCs/>
                <w:sz w:val="24"/>
                <w:szCs w:val="24"/>
              </w:rPr>
              <w:t>P3</w:t>
            </w:r>
          </w:p>
        </w:tc>
        <w:tc>
          <w:tcPr>
            <w:tcW w:w="425" w:type="dxa"/>
            <w:tcBorders>
              <w:top w:val="nil"/>
              <w:left w:val="nil"/>
              <w:bottom w:val="single" w:sz="4" w:space="0" w:color="auto"/>
              <w:right w:val="single" w:sz="4" w:space="0" w:color="auto"/>
            </w:tcBorders>
            <w:shd w:val="clear" w:color="auto" w:fill="auto"/>
            <w:noWrap/>
            <w:vAlign w:val="center"/>
            <w:hideMark/>
          </w:tcPr>
          <w:p w14:paraId="0A69F88B" w14:textId="77777777" w:rsidR="006A4CA9" w:rsidRPr="00721754" w:rsidRDefault="006A4CA9" w:rsidP="001E19C1">
            <w:pPr>
              <w:spacing w:after="0" w:line="240" w:lineRule="auto"/>
              <w:contextualSpacing/>
              <w:jc w:val="center"/>
              <w:rPr>
                <w:rFonts w:ascii="Times New Roman" w:hAnsi="Times New Roman" w:cs="Times New Roman"/>
                <w:b/>
                <w:bCs/>
                <w:sz w:val="24"/>
                <w:szCs w:val="24"/>
              </w:rPr>
            </w:pPr>
            <w:r w:rsidRPr="00721754">
              <w:rPr>
                <w:rFonts w:ascii="Times New Roman" w:hAnsi="Times New Roman" w:cs="Times New Roman"/>
                <w:b/>
                <w:bCs/>
                <w:sz w:val="24"/>
                <w:szCs w:val="24"/>
              </w:rPr>
              <w:t>P4</w:t>
            </w:r>
          </w:p>
        </w:tc>
        <w:tc>
          <w:tcPr>
            <w:tcW w:w="426" w:type="dxa"/>
            <w:tcBorders>
              <w:top w:val="nil"/>
              <w:left w:val="nil"/>
              <w:bottom w:val="single" w:sz="4" w:space="0" w:color="auto"/>
              <w:right w:val="single" w:sz="4" w:space="0" w:color="auto"/>
            </w:tcBorders>
            <w:shd w:val="clear" w:color="auto" w:fill="auto"/>
            <w:noWrap/>
            <w:vAlign w:val="center"/>
            <w:hideMark/>
          </w:tcPr>
          <w:p w14:paraId="1E70B1F5" w14:textId="77777777" w:rsidR="006A4CA9" w:rsidRPr="00721754" w:rsidRDefault="006A4CA9" w:rsidP="001E19C1">
            <w:pPr>
              <w:spacing w:after="0" w:line="240" w:lineRule="auto"/>
              <w:contextualSpacing/>
              <w:jc w:val="center"/>
              <w:rPr>
                <w:rFonts w:ascii="Times New Roman" w:hAnsi="Times New Roman" w:cs="Times New Roman"/>
                <w:b/>
                <w:bCs/>
                <w:sz w:val="24"/>
                <w:szCs w:val="24"/>
              </w:rPr>
            </w:pPr>
            <w:r w:rsidRPr="00721754">
              <w:rPr>
                <w:rFonts w:ascii="Times New Roman" w:hAnsi="Times New Roman" w:cs="Times New Roman"/>
                <w:b/>
                <w:bCs/>
                <w:sz w:val="24"/>
                <w:szCs w:val="24"/>
              </w:rPr>
              <w:t>P5</w:t>
            </w:r>
          </w:p>
        </w:tc>
        <w:tc>
          <w:tcPr>
            <w:tcW w:w="425" w:type="dxa"/>
            <w:tcBorders>
              <w:top w:val="nil"/>
              <w:left w:val="nil"/>
              <w:bottom w:val="single" w:sz="4" w:space="0" w:color="auto"/>
              <w:right w:val="single" w:sz="4" w:space="0" w:color="auto"/>
            </w:tcBorders>
            <w:shd w:val="clear" w:color="auto" w:fill="auto"/>
            <w:vAlign w:val="center"/>
          </w:tcPr>
          <w:p w14:paraId="6467C617" w14:textId="77777777" w:rsidR="006A4CA9" w:rsidRPr="00721754" w:rsidRDefault="006A4CA9" w:rsidP="001E19C1">
            <w:pPr>
              <w:spacing w:after="0" w:line="240" w:lineRule="auto"/>
              <w:contextualSpacing/>
              <w:jc w:val="center"/>
              <w:rPr>
                <w:rFonts w:ascii="Times New Roman" w:hAnsi="Times New Roman" w:cs="Times New Roman"/>
                <w:b/>
                <w:bCs/>
                <w:sz w:val="24"/>
                <w:szCs w:val="24"/>
              </w:rPr>
            </w:pPr>
            <w:r w:rsidRPr="00721754">
              <w:rPr>
                <w:rFonts w:ascii="Times New Roman" w:hAnsi="Times New Roman" w:cs="Times New Roman"/>
                <w:b/>
                <w:bCs/>
                <w:sz w:val="24"/>
                <w:szCs w:val="24"/>
              </w:rPr>
              <w:t>P6</w:t>
            </w:r>
          </w:p>
        </w:tc>
      </w:tr>
      <w:tr w:rsidR="006A4CA9" w:rsidRPr="00721754" w14:paraId="7BA9B470" w14:textId="77777777" w:rsidTr="001E19C1">
        <w:trPr>
          <w:trHeight w:val="20"/>
        </w:trPr>
        <w:tc>
          <w:tcPr>
            <w:tcW w:w="4498" w:type="dxa"/>
            <w:tcBorders>
              <w:top w:val="nil"/>
              <w:left w:val="single" w:sz="4" w:space="0" w:color="auto"/>
              <w:bottom w:val="single" w:sz="4" w:space="0" w:color="auto"/>
              <w:right w:val="single" w:sz="4" w:space="0" w:color="auto"/>
            </w:tcBorders>
            <w:shd w:val="clear" w:color="auto" w:fill="auto"/>
            <w:noWrap/>
            <w:vAlign w:val="center"/>
            <w:hideMark/>
          </w:tcPr>
          <w:p w14:paraId="09211422" w14:textId="77777777" w:rsidR="006A4CA9" w:rsidRPr="00721754" w:rsidRDefault="006A4CA9" w:rsidP="001E19C1">
            <w:pPr>
              <w:spacing w:after="0" w:line="240" w:lineRule="auto"/>
              <w:contextualSpacing/>
              <w:rPr>
                <w:rFonts w:ascii="Times New Roman" w:hAnsi="Times New Roman" w:cs="Times New Roman"/>
                <w:sz w:val="24"/>
                <w:szCs w:val="24"/>
              </w:rPr>
            </w:pPr>
            <w:r w:rsidRPr="00721754">
              <w:rPr>
                <w:rFonts w:ascii="Times New Roman" w:hAnsi="Times New Roman" w:cs="Times New Roman"/>
                <w:sz w:val="24"/>
                <w:szCs w:val="24"/>
              </w:rPr>
              <w:t>Onde vivemos? O que somos? Para onde vamos?</w:t>
            </w:r>
          </w:p>
        </w:tc>
        <w:tc>
          <w:tcPr>
            <w:tcW w:w="459" w:type="dxa"/>
            <w:tcBorders>
              <w:top w:val="nil"/>
              <w:left w:val="nil"/>
              <w:bottom w:val="single" w:sz="4" w:space="0" w:color="auto"/>
              <w:right w:val="single" w:sz="4" w:space="0" w:color="auto"/>
            </w:tcBorders>
            <w:shd w:val="clear" w:color="auto" w:fill="auto"/>
            <w:noWrap/>
            <w:vAlign w:val="center"/>
          </w:tcPr>
          <w:p w14:paraId="550E008A"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1</w:t>
            </w:r>
          </w:p>
        </w:tc>
        <w:tc>
          <w:tcPr>
            <w:tcW w:w="425" w:type="dxa"/>
            <w:tcBorders>
              <w:top w:val="nil"/>
              <w:left w:val="nil"/>
              <w:bottom w:val="single" w:sz="4" w:space="0" w:color="auto"/>
              <w:right w:val="single" w:sz="4" w:space="0" w:color="auto"/>
            </w:tcBorders>
            <w:shd w:val="clear" w:color="auto" w:fill="auto"/>
            <w:noWrap/>
            <w:vAlign w:val="center"/>
          </w:tcPr>
          <w:p w14:paraId="1537A413"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425" w:type="dxa"/>
            <w:tcBorders>
              <w:top w:val="nil"/>
              <w:left w:val="nil"/>
              <w:bottom w:val="single" w:sz="4" w:space="0" w:color="auto"/>
              <w:right w:val="single" w:sz="4" w:space="0" w:color="auto"/>
            </w:tcBorders>
            <w:shd w:val="clear" w:color="auto" w:fill="auto"/>
            <w:noWrap/>
            <w:vAlign w:val="center"/>
          </w:tcPr>
          <w:p w14:paraId="129E1CA3"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3</w:t>
            </w:r>
          </w:p>
        </w:tc>
        <w:tc>
          <w:tcPr>
            <w:tcW w:w="425" w:type="dxa"/>
            <w:tcBorders>
              <w:top w:val="nil"/>
              <w:left w:val="nil"/>
              <w:bottom w:val="single" w:sz="4" w:space="0" w:color="auto"/>
              <w:right w:val="single" w:sz="4" w:space="0" w:color="auto"/>
            </w:tcBorders>
            <w:shd w:val="clear" w:color="auto" w:fill="auto"/>
            <w:noWrap/>
            <w:vAlign w:val="center"/>
          </w:tcPr>
          <w:p w14:paraId="56BD4160"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1</w:t>
            </w:r>
          </w:p>
        </w:tc>
        <w:tc>
          <w:tcPr>
            <w:tcW w:w="426" w:type="dxa"/>
            <w:tcBorders>
              <w:top w:val="nil"/>
              <w:left w:val="nil"/>
              <w:bottom w:val="single" w:sz="4" w:space="0" w:color="auto"/>
              <w:right w:val="single" w:sz="4" w:space="0" w:color="auto"/>
            </w:tcBorders>
            <w:shd w:val="clear" w:color="auto" w:fill="auto"/>
            <w:noWrap/>
            <w:vAlign w:val="center"/>
          </w:tcPr>
          <w:p w14:paraId="3581E780"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4</w:t>
            </w:r>
          </w:p>
        </w:tc>
        <w:tc>
          <w:tcPr>
            <w:tcW w:w="425" w:type="dxa"/>
            <w:tcBorders>
              <w:top w:val="nil"/>
              <w:left w:val="nil"/>
              <w:bottom w:val="single" w:sz="4" w:space="0" w:color="auto"/>
              <w:right w:val="single" w:sz="4" w:space="0" w:color="auto"/>
            </w:tcBorders>
            <w:shd w:val="clear" w:color="auto" w:fill="auto"/>
            <w:vAlign w:val="center"/>
          </w:tcPr>
          <w:p w14:paraId="539AFB5B"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1</w:t>
            </w:r>
          </w:p>
        </w:tc>
      </w:tr>
      <w:tr w:rsidR="006A4CA9" w:rsidRPr="00721754" w14:paraId="532124E5" w14:textId="77777777" w:rsidTr="001E19C1">
        <w:trPr>
          <w:trHeight w:val="20"/>
        </w:trPr>
        <w:tc>
          <w:tcPr>
            <w:tcW w:w="4498" w:type="dxa"/>
            <w:tcBorders>
              <w:top w:val="nil"/>
              <w:left w:val="single" w:sz="4" w:space="0" w:color="auto"/>
              <w:bottom w:val="single" w:sz="4" w:space="0" w:color="auto"/>
              <w:right w:val="single" w:sz="4" w:space="0" w:color="auto"/>
            </w:tcBorders>
            <w:shd w:val="clear" w:color="auto" w:fill="auto"/>
            <w:noWrap/>
            <w:vAlign w:val="center"/>
            <w:hideMark/>
          </w:tcPr>
          <w:p w14:paraId="387C197C" w14:textId="77777777" w:rsidR="006A4CA9" w:rsidRPr="00721754" w:rsidRDefault="006A4CA9" w:rsidP="001E19C1">
            <w:pPr>
              <w:spacing w:after="0" w:line="240" w:lineRule="auto"/>
              <w:contextualSpacing/>
              <w:rPr>
                <w:rFonts w:ascii="Times New Roman" w:hAnsi="Times New Roman" w:cs="Times New Roman"/>
                <w:sz w:val="24"/>
                <w:szCs w:val="24"/>
              </w:rPr>
            </w:pPr>
            <w:r w:rsidRPr="00721754">
              <w:rPr>
                <w:rFonts w:ascii="Times New Roman" w:hAnsi="Times New Roman" w:cs="Times New Roman"/>
                <w:sz w:val="24"/>
                <w:szCs w:val="24"/>
              </w:rPr>
              <w:t>Ciclo ovariano mensal</w:t>
            </w:r>
          </w:p>
        </w:tc>
        <w:tc>
          <w:tcPr>
            <w:tcW w:w="459" w:type="dxa"/>
            <w:tcBorders>
              <w:top w:val="nil"/>
              <w:left w:val="nil"/>
              <w:bottom w:val="single" w:sz="4" w:space="0" w:color="auto"/>
              <w:right w:val="single" w:sz="4" w:space="0" w:color="auto"/>
            </w:tcBorders>
            <w:shd w:val="clear" w:color="auto" w:fill="auto"/>
            <w:noWrap/>
            <w:vAlign w:val="center"/>
          </w:tcPr>
          <w:p w14:paraId="0BEA7A00"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1</w:t>
            </w:r>
          </w:p>
        </w:tc>
        <w:tc>
          <w:tcPr>
            <w:tcW w:w="425" w:type="dxa"/>
            <w:tcBorders>
              <w:top w:val="nil"/>
              <w:left w:val="nil"/>
              <w:bottom w:val="single" w:sz="4" w:space="0" w:color="auto"/>
              <w:right w:val="single" w:sz="4" w:space="0" w:color="auto"/>
            </w:tcBorders>
            <w:shd w:val="clear" w:color="auto" w:fill="auto"/>
            <w:noWrap/>
            <w:vAlign w:val="center"/>
          </w:tcPr>
          <w:p w14:paraId="3D56FE35"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1</w:t>
            </w:r>
          </w:p>
        </w:tc>
        <w:tc>
          <w:tcPr>
            <w:tcW w:w="425" w:type="dxa"/>
            <w:tcBorders>
              <w:top w:val="nil"/>
              <w:left w:val="nil"/>
              <w:bottom w:val="single" w:sz="4" w:space="0" w:color="auto"/>
              <w:right w:val="single" w:sz="4" w:space="0" w:color="auto"/>
            </w:tcBorders>
            <w:shd w:val="clear" w:color="auto" w:fill="auto"/>
            <w:noWrap/>
            <w:vAlign w:val="center"/>
          </w:tcPr>
          <w:p w14:paraId="4D631789"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425" w:type="dxa"/>
            <w:tcBorders>
              <w:top w:val="nil"/>
              <w:left w:val="nil"/>
              <w:bottom w:val="single" w:sz="4" w:space="0" w:color="auto"/>
              <w:right w:val="single" w:sz="4" w:space="0" w:color="auto"/>
            </w:tcBorders>
            <w:shd w:val="clear" w:color="auto" w:fill="auto"/>
            <w:noWrap/>
            <w:vAlign w:val="center"/>
          </w:tcPr>
          <w:p w14:paraId="6D8ACC44"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426" w:type="dxa"/>
            <w:tcBorders>
              <w:top w:val="nil"/>
              <w:left w:val="nil"/>
              <w:bottom w:val="single" w:sz="4" w:space="0" w:color="auto"/>
              <w:right w:val="single" w:sz="4" w:space="0" w:color="auto"/>
            </w:tcBorders>
            <w:shd w:val="clear" w:color="auto" w:fill="auto"/>
            <w:noWrap/>
            <w:vAlign w:val="center"/>
          </w:tcPr>
          <w:p w14:paraId="00CB4352"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425" w:type="dxa"/>
            <w:tcBorders>
              <w:top w:val="nil"/>
              <w:left w:val="nil"/>
              <w:bottom w:val="single" w:sz="4" w:space="0" w:color="auto"/>
              <w:right w:val="single" w:sz="4" w:space="0" w:color="auto"/>
            </w:tcBorders>
            <w:shd w:val="clear" w:color="auto" w:fill="auto"/>
            <w:vAlign w:val="center"/>
          </w:tcPr>
          <w:p w14:paraId="10E24296"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1</w:t>
            </w:r>
          </w:p>
        </w:tc>
      </w:tr>
      <w:tr w:rsidR="006A4CA9" w:rsidRPr="00721754" w14:paraId="23AF3338" w14:textId="77777777" w:rsidTr="001E19C1">
        <w:trPr>
          <w:trHeight w:val="20"/>
        </w:trPr>
        <w:tc>
          <w:tcPr>
            <w:tcW w:w="4498" w:type="dxa"/>
            <w:tcBorders>
              <w:top w:val="nil"/>
              <w:left w:val="single" w:sz="4" w:space="0" w:color="auto"/>
              <w:bottom w:val="single" w:sz="4" w:space="0" w:color="auto"/>
              <w:right w:val="single" w:sz="4" w:space="0" w:color="auto"/>
            </w:tcBorders>
            <w:shd w:val="clear" w:color="auto" w:fill="auto"/>
            <w:noWrap/>
            <w:vAlign w:val="center"/>
            <w:hideMark/>
          </w:tcPr>
          <w:p w14:paraId="39915792" w14:textId="77777777" w:rsidR="006A4CA9" w:rsidRPr="00721754" w:rsidRDefault="006A4CA9" w:rsidP="001E19C1">
            <w:pPr>
              <w:spacing w:after="0" w:line="240" w:lineRule="auto"/>
              <w:contextualSpacing/>
              <w:rPr>
                <w:rFonts w:ascii="Times New Roman" w:hAnsi="Times New Roman" w:cs="Times New Roman"/>
                <w:sz w:val="24"/>
                <w:szCs w:val="24"/>
              </w:rPr>
            </w:pPr>
            <w:r w:rsidRPr="00721754">
              <w:rPr>
                <w:rFonts w:ascii="Times New Roman" w:hAnsi="Times New Roman" w:cs="Times New Roman"/>
                <w:sz w:val="24"/>
                <w:szCs w:val="24"/>
              </w:rPr>
              <w:t>Investigando os primórdios da vida na Terra</w:t>
            </w:r>
          </w:p>
        </w:tc>
        <w:tc>
          <w:tcPr>
            <w:tcW w:w="459" w:type="dxa"/>
            <w:tcBorders>
              <w:top w:val="nil"/>
              <w:left w:val="nil"/>
              <w:bottom w:val="single" w:sz="4" w:space="0" w:color="auto"/>
              <w:right w:val="single" w:sz="4" w:space="0" w:color="auto"/>
            </w:tcBorders>
            <w:shd w:val="clear" w:color="auto" w:fill="auto"/>
            <w:noWrap/>
            <w:vAlign w:val="center"/>
            <w:hideMark/>
          </w:tcPr>
          <w:p w14:paraId="17D94D44"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2</w:t>
            </w:r>
          </w:p>
        </w:tc>
        <w:tc>
          <w:tcPr>
            <w:tcW w:w="425" w:type="dxa"/>
            <w:tcBorders>
              <w:top w:val="nil"/>
              <w:left w:val="nil"/>
              <w:bottom w:val="single" w:sz="4" w:space="0" w:color="auto"/>
              <w:right w:val="single" w:sz="4" w:space="0" w:color="auto"/>
            </w:tcBorders>
            <w:shd w:val="clear" w:color="auto" w:fill="auto"/>
            <w:noWrap/>
            <w:vAlign w:val="center"/>
            <w:hideMark/>
          </w:tcPr>
          <w:p w14:paraId="0675D949"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425" w:type="dxa"/>
            <w:tcBorders>
              <w:top w:val="nil"/>
              <w:left w:val="nil"/>
              <w:bottom w:val="single" w:sz="4" w:space="0" w:color="auto"/>
              <w:right w:val="single" w:sz="4" w:space="0" w:color="auto"/>
            </w:tcBorders>
            <w:shd w:val="clear" w:color="auto" w:fill="auto"/>
            <w:noWrap/>
            <w:vAlign w:val="center"/>
            <w:hideMark/>
          </w:tcPr>
          <w:p w14:paraId="721D861B"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425" w:type="dxa"/>
            <w:tcBorders>
              <w:top w:val="nil"/>
              <w:left w:val="nil"/>
              <w:bottom w:val="single" w:sz="4" w:space="0" w:color="auto"/>
              <w:right w:val="single" w:sz="4" w:space="0" w:color="auto"/>
            </w:tcBorders>
            <w:shd w:val="clear" w:color="auto" w:fill="auto"/>
            <w:noWrap/>
            <w:vAlign w:val="center"/>
            <w:hideMark/>
          </w:tcPr>
          <w:p w14:paraId="71AEA9AD"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1</w:t>
            </w:r>
          </w:p>
        </w:tc>
        <w:tc>
          <w:tcPr>
            <w:tcW w:w="426" w:type="dxa"/>
            <w:tcBorders>
              <w:top w:val="nil"/>
              <w:left w:val="nil"/>
              <w:bottom w:val="single" w:sz="4" w:space="0" w:color="auto"/>
              <w:right w:val="single" w:sz="4" w:space="0" w:color="auto"/>
            </w:tcBorders>
            <w:shd w:val="clear" w:color="auto" w:fill="auto"/>
            <w:noWrap/>
            <w:vAlign w:val="center"/>
            <w:hideMark/>
          </w:tcPr>
          <w:p w14:paraId="54B03307"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425" w:type="dxa"/>
            <w:tcBorders>
              <w:top w:val="nil"/>
              <w:left w:val="nil"/>
              <w:bottom w:val="single" w:sz="4" w:space="0" w:color="auto"/>
              <w:right w:val="single" w:sz="4" w:space="0" w:color="auto"/>
            </w:tcBorders>
            <w:shd w:val="clear" w:color="auto" w:fill="auto"/>
            <w:vAlign w:val="center"/>
          </w:tcPr>
          <w:p w14:paraId="06A28404"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3</w:t>
            </w:r>
          </w:p>
        </w:tc>
      </w:tr>
      <w:tr w:rsidR="006A4CA9" w:rsidRPr="00721754" w14:paraId="30FD1447" w14:textId="77777777" w:rsidTr="001E19C1">
        <w:trPr>
          <w:trHeight w:val="20"/>
        </w:trPr>
        <w:tc>
          <w:tcPr>
            <w:tcW w:w="4498" w:type="dxa"/>
            <w:tcBorders>
              <w:top w:val="nil"/>
              <w:left w:val="single" w:sz="4" w:space="0" w:color="auto"/>
              <w:bottom w:val="single" w:sz="4" w:space="0" w:color="auto"/>
              <w:right w:val="single" w:sz="4" w:space="0" w:color="auto"/>
            </w:tcBorders>
            <w:shd w:val="clear" w:color="auto" w:fill="auto"/>
            <w:noWrap/>
            <w:vAlign w:val="center"/>
            <w:hideMark/>
          </w:tcPr>
          <w:p w14:paraId="134CB3CD" w14:textId="77777777" w:rsidR="006A4CA9" w:rsidRPr="00721754" w:rsidRDefault="006A4CA9" w:rsidP="001E19C1">
            <w:pPr>
              <w:spacing w:after="0" w:line="240" w:lineRule="auto"/>
              <w:contextualSpacing/>
              <w:rPr>
                <w:rFonts w:ascii="Times New Roman" w:hAnsi="Times New Roman" w:cs="Times New Roman"/>
                <w:sz w:val="24"/>
                <w:szCs w:val="24"/>
              </w:rPr>
            </w:pPr>
            <w:r w:rsidRPr="00721754">
              <w:rPr>
                <w:rFonts w:ascii="Times New Roman" w:hAnsi="Times New Roman" w:cs="Times New Roman"/>
                <w:sz w:val="24"/>
                <w:szCs w:val="24"/>
              </w:rPr>
              <w:t>Este produto é cientificamente testado</w:t>
            </w:r>
          </w:p>
        </w:tc>
        <w:tc>
          <w:tcPr>
            <w:tcW w:w="459" w:type="dxa"/>
            <w:tcBorders>
              <w:top w:val="nil"/>
              <w:left w:val="nil"/>
              <w:bottom w:val="single" w:sz="4" w:space="0" w:color="auto"/>
              <w:right w:val="single" w:sz="4" w:space="0" w:color="auto"/>
            </w:tcBorders>
            <w:shd w:val="clear" w:color="auto" w:fill="auto"/>
            <w:noWrap/>
            <w:vAlign w:val="center"/>
            <w:hideMark/>
          </w:tcPr>
          <w:p w14:paraId="009A8BC1"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425" w:type="dxa"/>
            <w:tcBorders>
              <w:top w:val="nil"/>
              <w:left w:val="nil"/>
              <w:bottom w:val="single" w:sz="4" w:space="0" w:color="auto"/>
              <w:right w:val="single" w:sz="4" w:space="0" w:color="auto"/>
            </w:tcBorders>
            <w:shd w:val="clear" w:color="auto" w:fill="auto"/>
            <w:noWrap/>
            <w:vAlign w:val="center"/>
            <w:hideMark/>
          </w:tcPr>
          <w:p w14:paraId="43F01B24"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1</w:t>
            </w:r>
          </w:p>
        </w:tc>
        <w:tc>
          <w:tcPr>
            <w:tcW w:w="425" w:type="dxa"/>
            <w:tcBorders>
              <w:top w:val="nil"/>
              <w:left w:val="nil"/>
              <w:bottom w:val="single" w:sz="4" w:space="0" w:color="auto"/>
              <w:right w:val="single" w:sz="4" w:space="0" w:color="auto"/>
            </w:tcBorders>
            <w:shd w:val="clear" w:color="auto" w:fill="auto"/>
            <w:noWrap/>
            <w:vAlign w:val="center"/>
            <w:hideMark/>
          </w:tcPr>
          <w:p w14:paraId="6D4E1E7A"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425" w:type="dxa"/>
            <w:tcBorders>
              <w:top w:val="nil"/>
              <w:left w:val="nil"/>
              <w:bottom w:val="single" w:sz="4" w:space="0" w:color="auto"/>
              <w:right w:val="single" w:sz="4" w:space="0" w:color="auto"/>
            </w:tcBorders>
            <w:shd w:val="clear" w:color="auto" w:fill="auto"/>
            <w:noWrap/>
            <w:vAlign w:val="center"/>
            <w:hideMark/>
          </w:tcPr>
          <w:p w14:paraId="68F410EC"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426" w:type="dxa"/>
            <w:tcBorders>
              <w:top w:val="nil"/>
              <w:left w:val="nil"/>
              <w:bottom w:val="single" w:sz="4" w:space="0" w:color="auto"/>
              <w:right w:val="single" w:sz="4" w:space="0" w:color="auto"/>
            </w:tcBorders>
            <w:shd w:val="clear" w:color="auto" w:fill="auto"/>
            <w:noWrap/>
            <w:vAlign w:val="center"/>
            <w:hideMark/>
          </w:tcPr>
          <w:p w14:paraId="763A2F6F"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425" w:type="dxa"/>
            <w:tcBorders>
              <w:top w:val="nil"/>
              <w:left w:val="nil"/>
              <w:bottom w:val="single" w:sz="4" w:space="0" w:color="auto"/>
              <w:right w:val="single" w:sz="4" w:space="0" w:color="auto"/>
            </w:tcBorders>
            <w:shd w:val="clear" w:color="auto" w:fill="auto"/>
            <w:vAlign w:val="center"/>
          </w:tcPr>
          <w:p w14:paraId="313A9F46"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r>
      <w:tr w:rsidR="006A4CA9" w:rsidRPr="00721754" w14:paraId="73BDF4E5" w14:textId="77777777" w:rsidTr="001E19C1">
        <w:trPr>
          <w:trHeight w:val="20"/>
        </w:trPr>
        <w:tc>
          <w:tcPr>
            <w:tcW w:w="4498" w:type="dxa"/>
            <w:tcBorders>
              <w:top w:val="nil"/>
              <w:left w:val="single" w:sz="4" w:space="0" w:color="auto"/>
              <w:bottom w:val="single" w:sz="4" w:space="0" w:color="auto"/>
              <w:right w:val="single" w:sz="4" w:space="0" w:color="auto"/>
            </w:tcBorders>
            <w:shd w:val="clear" w:color="auto" w:fill="auto"/>
            <w:noWrap/>
            <w:vAlign w:val="center"/>
            <w:hideMark/>
          </w:tcPr>
          <w:p w14:paraId="77FFA515" w14:textId="77777777" w:rsidR="006A4CA9" w:rsidRPr="00721754" w:rsidRDefault="006A4CA9" w:rsidP="001E19C1">
            <w:pPr>
              <w:spacing w:after="0" w:line="240" w:lineRule="auto"/>
              <w:contextualSpacing/>
              <w:rPr>
                <w:rFonts w:ascii="Times New Roman" w:hAnsi="Times New Roman" w:cs="Times New Roman"/>
                <w:sz w:val="24"/>
                <w:szCs w:val="24"/>
              </w:rPr>
            </w:pPr>
            <w:r w:rsidRPr="00721754">
              <w:rPr>
                <w:rFonts w:ascii="Times New Roman" w:hAnsi="Times New Roman" w:cs="Times New Roman"/>
                <w:sz w:val="24"/>
                <w:szCs w:val="24"/>
              </w:rPr>
              <w:t>Hábitos alimentares</w:t>
            </w:r>
          </w:p>
        </w:tc>
        <w:tc>
          <w:tcPr>
            <w:tcW w:w="459" w:type="dxa"/>
            <w:tcBorders>
              <w:top w:val="nil"/>
              <w:left w:val="nil"/>
              <w:bottom w:val="single" w:sz="4" w:space="0" w:color="auto"/>
              <w:right w:val="single" w:sz="4" w:space="0" w:color="auto"/>
            </w:tcBorders>
            <w:shd w:val="clear" w:color="auto" w:fill="auto"/>
            <w:noWrap/>
            <w:vAlign w:val="center"/>
            <w:hideMark/>
          </w:tcPr>
          <w:p w14:paraId="256D06CC"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4</w:t>
            </w:r>
          </w:p>
        </w:tc>
        <w:tc>
          <w:tcPr>
            <w:tcW w:w="425" w:type="dxa"/>
            <w:tcBorders>
              <w:top w:val="nil"/>
              <w:left w:val="nil"/>
              <w:bottom w:val="single" w:sz="4" w:space="0" w:color="auto"/>
              <w:right w:val="single" w:sz="4" w:space="0" w:color="auto"/>
            </w:tcBorders>
            <w:shd w:val="clear" w:color="auto" w:fill="auto"/>
            <w:noWrap/>
            <w:vAlign w:val="center"/>
            <w:hideMark/>
          </w:tcPr>
          <w:p w14:paraId="62AA96CD"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425" w:type="dxa"/>
            <w:tcBorders>
              <w:top w:val="nil"/>
              <w:left w:val="nil"/>
              <w:bottom w:val="single" w:sz="4" w:space="0" w:color="auto"/>
              <w:right w:val="single" w:sz="4" w:space="0" w:color="auto"/>
            </w:tcBorders>
            <w:shd w:val="clear" w:color="auto" w:fill="auto"/>
            <w:noWrap/>
            <w:vAlign w:val="center"/>
            <w:hideMark/>
          </w:tcPr>
          <w:p w14:paraId="45681662"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425" w:type="dxa"/>
            <w:tcBorders>
              <w:top w:val="nil"/>
              <w:left w:val="nil"/>
              <w:bottom w:val="single" w:sz="4" w:space="0" w:color="auto"/>
              <w:right w:val="single" w:sz="4" w:space="0" w:color="auto"/>
            </w:tcBorders>
            <w:shd w:val="clear" w:color="auto" w:fill="auto"/>
            <w:noWrap/>
            <w:vAlign w:val="center"/>
            <w:hideMark/>
          </w:tcPr>
          <w:p w14:paraId="452F7442"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426" w:type="dxa"/>
            <w:tcBorders>
              <w:top w:val="nil"/>
              <w:left w:val="nil"/>
              <w:bottom w:val="single" w:sz="4" w:space="0" w:color="auto"/>
              <w:right w:val="single" w:sz="4" w:space="0" w:color="auto"/>
            </w:tcBorders>
            <w:shd w:val="clear" w:color="auto" w:fill="auto"/>
            <w:noWrap/>
            <w:vAlign w:val="center"/>
            <w:hideMark/>
          </w:tcPr>
          <w:p w14:paraId="488BECD4"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3</w:t>
            </w:r>
          </w:p>
        </w:tc>
        <w:tc>
          <w:tcPr>
            <w:tcW w:w="425" w:type="dxa"/>
            <w:tcBorders>
              <w:top w:val="nil"/>
              <w:left w:val="nil"/>
              <w:bottom w:val="single" w:sz="4" w:space="0" w:color="auto"/>
              <w:right w:val="single" w:sz="4" w:space="0" w:color="auto"/>
            </w:tcBorders>
            <w:shd w:val="clear" w:color="auto" w:fill="auto"/>
            <w:vAlign w:val="center"/>
          </w:tcPr>
          <w:p w14:paraId="3B096D96"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3</w:t>
            </w:r>
          </w:p>
        </w:tc>
      </w:tr>
      <w:tr w:rsidR="006A4CA9" w:rsidRPr="00721754" w14:paraId="5E08087C" w14:textId="77777777" w:rsidTr="001E19C1">
        <w:trPr>
          <w:trHeight w:val="20"/>
        </w:trPr>
        <w:tc>
          <w:tcPr>
            <w:tcW w:w="4498" w:type="dxa"/>
            <w:tcBorders>
              <w:top w:val="nil"/>
              <w:left w:val="single" w:sz="4" w:space="0" w:color="auto"/>
              <w:bottom w:val="single" w:sz="4" w:space="0" w:color="auto"/>
              <w:right w:val="single" w:sz="4" w:space="0" w:color="auto"/>
            </w:tcBorders>
            <w:shd w:val="clear" w:color="auto" w:fill="auto"/>
            <w:noWrap/>
            <w:vAlign w:val="center"/>
            <w:hideMark/>
          </w:tcPr>
          <w:p w14:paraId="5968FA7D" w14:textId="77777777" w:rsidR="006A4CA9" w:rsidRPr="00721754" w:rsidRDefault="006A4CA9" w:rsidP="001E19C1">
            <w:pPr>
              <w:spacing w:after="0" w:line="240" w:lineRule="auto"/>
              <w:contextualSpacing/>
              <w:rPr>
                <w:rFonts w:ascii="Times New Roman" w:hAnsi="Times New Roman" w:cs="Times New Roman"/>
                <w:sz w:val="24"/>
                <w:szCs w:val="24"/>
              </w:rPr>
            </w:pPr>
            <w:r w:rsidRPr="00721754">
              <w:rPr>
                <w:rFonts w:ascii="Times New Roman" w:hAnsi="Times New Roman" w:cs="Times New Roman"/>
                <w:sz w:val="24"/>
                <w:szCs w:val="24"/>
              </w:rPr>
              <w:t>Tecidos adiposos</w:t>
            </w:r>
          </w:p>
        </w:tc>
        <w:tc>
          <w:tcPr>
            <w:tcW w:w="459" w:type="dxa"/>
            <w:tcBorders>
              <w:top w:val="nil"/>
              <w:left w:val="nil"/>
              <w:bottom w:val="single" w:sz="4" w:space="0" w:color="auto"/>
              <w:right w:val="single" w:sz="4" w:space="0" w:color="auto"/>
            </w:tcBorders>
            <w:shd w:val="clear" w:color="auto" w:fill="auto"/>
            <w:noWrap/>
            <w:vAlign w:val="center"/>
            <w:hideMark/>
          </w:tcPr>
          <w:p w14:paraId="2B5E6CA5"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1</w:t>
            </w:r>
          </w:p>
        </w:tc>
        <w:tc>
          <w:tcPr>
            <w:tcW w:w="425" w:type="dxa"/>
            <w:tcBorders>
              <w:top w:val="nil"/>
              <w:left w:val="nil"/>
              <w:bottom w:val="single" w:sz="4" w:space="0" w:color="auto"/>
              <w:right w:val="single" w:sz="4" w:space="0" w:color="auto"/>
            </w:tcBorders>
            <w:shd w:val="clear" w:color="auto" w:fill="auto"/>
            <w:noWrap/>
            <w:vAlign w:val="center"/>
            <w:hideMark/>
          </w:tcPr>
          <w:p w14:paraId="607ACA9C"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1</w:t>
            </w:r>
          </w:p>
        </w:tc>
        <w:tc>
          <w:tcPr>
            <w:tcW w:w="425" w:type="dxa"/>
            <w:tcBorders>
              <w:top w:val="nil"/>
              <w:left w:val="nil"/>
              <w:bottom w:val="single" w:sz="4" w:space="0" w:color="auto"/>
              <w:right w:val="single" w:sz="4" w:space="0" w:color="auto"/>
            </w:tcBorders>
            <w:shd w:val="clear" w:color="auto" w:fill="auto"/>
            <w:noWrap/>
            <w:vAlign w:val="center"/>
            <w:hideMark/>
          </w:tcPr>
          <w:p w14:paraId="61BBA640"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4</w:t>
            </w:r>
          </w:p>
        </w:tc>
        <w:tc>
          <w:tcPr>
            <w:tcW w:w="425" w:type="dxa"/>
            <w:tcBorders>
              <w:top w:val="nil"/>
              <w:left w:val="nil"/>
              <w:bottom w:val="single" w:sz="4" w:space="0" w:color="auto"/>
              <w:right w:val="single" w:sz="4" w:space="0" w:color="auto"/>
            </w:tcBorders>
            <w:shd w:val="clear" w:color="auto" w:fill="auto"/>
            <w:noWrap/>
            <w:vAlign w:val="center"/>
            <w:hideMark/>
          </w:tcPr>
          <w:p w14:paraId="76E5CE72"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426" w:type="dxa"/>
            <w:tcBorders>
              <w:top w:val="nil"/>
              <w:left w:val="nil"/>
              <w:bottom w:val="single" w:sz="4" w:space="0" w:color="auto"/>
              <w:right w:val="single" w:sz="4" w:space="0" w:color="auto"/>
            </w:tcBorders>
            <w:shd w:val="clear" w:color="auto" w:fill="auto"/>
            <w:noWrap/>
            <w:vAlign w:val="center"/>
            <w:hideMark/>
          </w:tcPr>
          <w:p w14:paraId="692DEC83"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4</w:t>
            </w:r>
          </w:p>
        </w:tc>
        <w:tc>
          <w:tcPr>
            <w:tcW w:w="425" w:type="dxa"/>
            <w:tcBorders>
              <w:top w:val="nil"/>
              <w:left w:val="nil"/>
              <w:bottom w:val="single" w:sz="4" w:space="0" w:color="auto"/>
              <w:right w:val="single" w:sz="4" w:space="0" w:color="auto"/>
            </w:tcBorders>
            <w:shd w:val="clear" w:color="auto" w:fill="auto"/>
            <w:vAlign w:val="center"/>
          </w:tcPr>
          <w:p w14:paraId="21D75C98"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1</w:t>
            </w:r>
          </w:p>
        </w:tc>
      </w:tr>
      <w:tr w:rsidR="006A4CA9" w:rsidRPr="00721754" w14:paraId="6933E130" w14:textId="77777777" w:rsidTr="001E19C1">
        <w:trPr>
          <w:trHeight w:val="20"/>
        </w:trPr>
        <w:tc>
          <w:tcPr>
            <w:tcW w:w="4498" w:type="dxa"/>
            <w:tcBorders>
              <w:top w:val="nil"/>
              <w:left w:val="single" w:sz="4" w:space="0" w:color="auto"/>
              <w:bottom w:val="single" w:sz="4" w:space="0" w:color="auto"/>
              <w:right w:val="single" w:sz="4" w:space="0" w:color="auto"/>
            </w:tcBorders>
            <w:shd w:val="clear" w:color="auto" w:fill="auto"/>
            <w:noWrap/>
            <w:vAlign w:val="center"/>
            <w:hideMark/>
          </w:tcPr>
          <w:p w14:paraId="753A7202" w14:textId="77777777" w:rsidR="006A4CA9" w:rsidRPr="00721754" w:rsidRDefault="006A4CA9" w:rsidP="001E19C1">
            <w:pPr>
              <w:spacing w:after="0" w:line="240" w:lineRule="auto"/>
              <w:contextualSpacing/>
              <w:rPr>
                <w:rFonts w:ascii="Times New Roman" w:hAnsi="Times New Roman" w:cs="Times New Roman"/>
                <w:sz w:val="24"/>
                <w:szCs w:val="24"/>
              </w:rPr>
            </w:pPr>
            <w:r w:rsidRPr="00721754">
              <w:rPr>
                <w:rFonts w:ascii="Times New Roman" w:hAnsi="Times New Roman" w:cs="Times New Roman"/>
                <w:sz w:val="24"/>
                <w:szCs w:val="24"/>
              </w:rPr>
              <w:t>A cólera</w:t>
            </w:r>
          </w:p>
        </w:tc>
        <w:tc>
          <w:tcPr>
            <w:tcW w:w="459" w:type="dxa"/>
            <w:tcBorders>
              <w:top w:val="nil"/>
              <w:left w:val="nil"/>
              <w:bottom w:val="single" w:sz="4" w:space="0" w:color="auto"/>
              <w:right w:val="single" w:sz="4" w:space="0" w:color="auto"/>
            </w:tcBorders>
            <w:shd w:val="clear" w:color="auto" w:fill="auto"/>
            <w:noWrap/>
            <w:vAlign w:val="center"/>
            <w:hideMark/>
          </w:tcPr>
          <w:p w14:paraId="5E34A552"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425" w:type="dxa"/>
            <w:tcBorders>
              <w:top w:val="nil"/>
              <w:left w:val="nil"/>
              <w:bottom w:val="single" w:sz="4" w:space="0" w:color="auto"/>
              <w:right w:val="single" w:sz="4" w:space="0" w:color="auto"/>
            </w:tcBorders>
            <w:shd w:val="clear" w:color="auto" w:fill="auto"/>
            <w:noWrap/>
            <w:vAlign w:val="center"/>
            <w:hideMark/>
          </w:tcPr>
          <w:p w14:paraId="24B71887"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425" w:type="dxa"/>
            <w:tcBorders>
              <w:top w:val="nil"/>
              <w:left w:val="nil"/>
              <w:bottom w:val="single" w:sz="4" w:space="0" w:color="auto"/>
              <w:right w:val="single" w:sz="4" w:space="0" w:color="auto"/>
            </w:tcBorders>
            <w:shd w:val="clear" w:color="auto" w:fill="auto"/>
            <w:noWrap/>
            <w:vAlign w:val="center"/>
            <w:hideMark/>
          </w:tcPr>
          <w:p w14:paraId="1F34AF70"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3</w:t>
            </w:r>
          </w:p>
        </w:tc>
        <w:tc>
          <w:tcPr>
            <w:tcW w:w="425" w:type="dxa"/>
            <w:tcBorders>
              <w:top w:val="nil"/>
              <w:left w:val="nil"/>
              <w:bottom w:val="single" w:sz="4" w:space="0" w:color="auto"/>
              <w:right w:val="single" w:sz="4" w:space="0" w:color="auto"/>
            </w:tcBorders>
            <w:shd w:val="clear" w:color="auto" w:fill="auto"/>
            <w:noWrap/>
            <w:vAlign w:val="center"/>
            <w:hideMark/>
          </w:tcPr>
          <w:p w14:paraId="433B1E99"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426" w:type="dxa"/>
            <w:tcBorders>
              <w:top w:val="nil"/>
              <w:left w:val="nil"/>
              <w:bottom w:val="single" w:sz="4" w:space="0" w:color="auto"/>
              <w:right w:val="single" w:sz="4" w:space="0" w:color="auto"/>
            </w:tcBorders>
            <w:shd w:val="clear" w:color="auto" w:fill="auto"/>
            <w:noWrap/>
            <w:vAlign w:val="center"/>
            <w:hideMark/>
          </w:tcPr>
          <w:p w14:paraId="4E11B54A"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425" w:type="dxa"/>
            <w:tcBorders>
              <w:top w:val="nil"/>
              <w:left w:val="nil"/>
              <w:bottom w:val="single" w:sz="4" w:space="0" w:color="auto"/>
              <w:right w:val="single" w:sz="4" w:space="0" w:color="auto"/>
            </w:tcBorders>
            <w:shd w:val="clear" w:color="auto" w:fill="auto"/>
            <w:vAlign w:val="center"/>
          </w:tcPr>
          <w:p w14:paraId="1864AC54"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r>
      <w:tr w:rsidR="006A4CA9" w:rsidRPr="00721754" w14:paraId="69B07D3D" w14:textId="77777777" w:rsidTr="001E19C1">
        <w:trPr>
          <w:trHeight w:val="20"/>
        </w:trPr>
        <w:tc>
          <w:tcPr>
            <w:tcW w:w="4498" w:type="dxa"/>
            <w:tcBorders>
              <w:top w:val="nil"/>
              <w:left w:val="single" w:sz="4" w:space="0" w:color="auto"/>
              <w:bottom w:val="single" w:sz="4" w:space="0" w:color="auto"/>
              <w:right w:val="single" w:sz="4" w:space="0" w:color="auto"/>
            </w:tcBorders>
            <w:shd w:val="clear" w:color="auto" w:fill="auto"/>
            <w:noWrap/>
            <w:vAlign w:val="center"/>
            <w:hideMark/>
          </w:tcPr>
          <w:p w14:paraId="0652E401" w14:textId="77777777" w:rsidR="006A4CA9" w:rsidRPr="00721754" w:rsidRDefault="006A4CA9" w:rsidP="001E19C1">
            <w:pPr>
              <w:spacing w:after="0" w:line="240" w:lineRule="auto"/>
              <w:contextualSpacing/>
              <w:rPr>
                <w:rFonts w:ascii="Times New Roman" w:hAnsi="Times New Roman" w:cs="Times New Roman"/>
                <w:sz w:val="24"/>
                <w:szCs w:val="24"/>
              </w:rPr>
            </w:pPr>
            <w:r w:rsidRPr="00721754">
              <w:rPr>
                <w:rFonts w:ascii="Times New Roman" w:hAnsi="Times New Roman" w:cs="Times New Roman"/>
                <w:sz w:val="24"/>
                <w:szCs w:val="24"/>
              </w:rPr>
              <w:t>Seres acelulares</w:t>
            </w:r>
          </w:p>
        </w:tc>
        <w:tc>
          <w:tcPr>
            <w:tcW w:w="459" w:type="dxa"/>
            <w:tcBorders>
              <w:top w:val="nil"/>
              <w:left w:val="nil"/>
              <w:bottom w:val="single" w:sz="4" w:space="0" w:color="auto"/>
              <w:right w:val="single" w:sz="4" w:space="0" w:color="auto"/>
            </w:tcBorders>
            <w:shd w:val="clear" w:color="auto" w:fill="auto"/>
            <w:noWrap/>
            <w:vAlign w:val="center"/>
            <w:hideMark/>
          </w:tcPr>
          <w:p w14:paraId="3501AD9D"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1</w:t>
            </w:r>
          </w:p>
        </w:tc>
        <w:tc>
          <w:tcPr>
            <w:tcW w:w="425" w:type="dxa"/>
            <w:tcBorders>
              <w:top w:val="nil"/>
              <w:left w:val="nil"/>
              <w:bottom w:val="single" w:sz="4" w:space="0" w:color="auto"/>
              <w:right w:val="single" w:sz="4" w:space="0" w:color="auto"/>
            </w:tcBorders>
            <w:shd w:val="clear" w:color="auto" w:fill="auto"/>
            <w:noWrap/>
            <w:vAlign w:val="center"/>
            <w:hideMark/>
          </w:tcPr>
          <w:p w14:paraId="1C6E432B"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1</w:t>
            </w:r>
          </w:p>
        </w:tc>
        <w:tc>
          <w:tcPr>
            <w:tcW w:w="425" w:type="dxa"/>
            <w:tcBorders>
              <w:top w:val="nil"/>
              <w:left w:val="nil"/>
              <w:bottom w:val="single" w:sz="4" w:space="0" w:color="auto"/>
              <w:right w:val="single" w:sz="4" w:space="0" w:color="auto"/>
            </w:tcBorders>
            <w:shd w:val="clear" w:color="auto" w:fill="auto"/>
            <w:noWrap/>
            <w:vAlign w:val="center"/>
            <w:hideMark/>
          </w:tcPr>
          <w:p w14:paraId="4D138803"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2</w:t>
            </w:r>
          </w:p>
        </w:tc>
        <w:tc>
          <w:tcPr>
            <w:tcW w:w="425" w:type="dxa"/>
            <w:tcBorders>
              <w:top w:val="nil"/>
              <w:left w:val="nil"/>
              <w:bottom w:val="single" w:sz="4" w:space="0" w:color="auto"/>
              <w:right w:val="single" w:sz="4" w:space="0" w:color="auto"/>
            </w:tcBorders>
            <w:shd w:val="clear" w:color="auto" w:fill="auto"/>
            <w:noWrap/>
            <w:vAlign w:val="center"/>
            <w:hideMark/>
          </w:tcPr>
          <w:p w14:paraId="0155A832"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3</w:t>
            </w:r>
          </w:p>
        </w:tc>
        <w:tc>
          <w:tcPr>
            <w:tcW w:w="426" w:type="dxa"/>
            <w:tcBorders>
              <w:top w:val="nil"/>
              <w:left w:val="nil"/>
              <w:bottom w:val="single" w:sz="4" w:space="0" w:color="auto"/>
              <w:right w:val="single" w:sz="4" w:space="0" w:color="auto"/>
            </w:tcBorders>
            <w:shd w:val="clear" w:color="auto" w:fill="auto"/>
            <w:noWrap/>
            <w:vAlign w:val="center"/>
            <w:hideMark/>
          </w:tcPr>
          <w:p w14:paraId="4E22361E"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425" w:type="dxa"/>
            <w:tcBorders>
              <w:top w:val="nil"/>
              <w:left w:val="nil"/>
              <w:bottom w:val="single" w:sz="4" w:space="0" w:color="auto"/>
              <w:right w:val="single" w:sz="4" w:space="0" w:color="auto"/>
            </w:tcBorders>
            <w:shd w:val="clear" w:color="auto" w:fill="auto"/>
            <w:vAlign w:val="center"/>
          </w:tcPr>
          <w:p w14:paraId="11830055"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3</w:t>
            </w:r>
          </w:p>
        </w:tc>
      </w:tr>
      <w:tr w:rsidR="006A4CA9" w:rsidRPr="00721754" w14:paraId="37DB9AE2" w14:textId="77777777" w:rsidTr="001E19C1">
        <w:trPr>
          <w:trHeight w:val="20"/>
        </w:trPr>
        <w:tc>
          <w:tcPr>
            <w:tcW w:w="4498" w:type="dxa"/>
            <w:tcBorders>
              <w:top w:val="nil"/>
              <w:left w:val="single" w:sz="4" w:space="0" w:color="auto"/>
              <w:bottom w:val="single" w:sz="4" w:space="0" w:color="auto"/>
              <w:right w:val="single" w:sz="4" w:space="0" w:color="auto"/>
            </w:tcBorders>
            <w:shd w:val="clear" w:color="auto" w:fill="auto"/>
            <w:noWrap/>
            <w:vAlign w:val="center"/>
            <w:hideMark/>
          </w:tcPr>
          <w:p w14:paraId="32C18E7D" w14:textId="77777777" w:rsidR="006A4CA9" w:rsidRPr="00721754" w:rsidRDefault="006A4CA9" w:rsidP="001E19C1">
            <w:pPr>
              <w:spacing w:after="0" w:line="240" w:lineRule="auto"/>
              <w:contextualSpacing/>
              <w:rPr>
                <w:rFonts w:ascii="Times New Roman" w:hAnsi="Times New Roman" w:cs="Times New Roman"/>
                <w:sz w:val="24"/>
                <w:szCs w:val="24"/>
              </w:rPr>
            </w:pPr>
            <w:r w:rsidRPr="00721754">
              <w:rPr>
                <w:rFonts w:ascii="Times New Roman" w:hAnsi="Times New Roman" w:cs="Times New Roman"/>
                <w:sz w:val="24"/>
                <w:szCs w:val="24"/>
              </w:rPr>
              <w:t>Reintrodução de bugios</w:t>
            </w:r>
          </w:p>
        </w:tc>
        <w:tc>
          <w:tcPr>
            <w:tcW w:w="459" w:type="dxa"/>
            <w:tcBorders>
              <w:top w:val="nil"/>
              <w:left w:val="nil"/>
              <w:bottom w:val="single" w:sz="4" w:space="0" w:color="auto"/>
              <w:right w:val="single" w:sz="4" w:space="0" w:color="auto"/>
            </w:tcBorders>
            <w:shd w:val="clear" w:color="auto" w:fill="auto"/>
            <w:noWrap/>
            <w:vAlign w:val="center"/>
            <w:hideMark/>
          </w:tcPr>
          <w:p w14:paraId="46841884"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425" w:type="dxa"/>
            <w:tcBorders>
              <w:top w:val="nil"/>
              <w:left w:val="nil"/>
              <w:bottom w:val="single" w:sz="4" w:space="0" w:color="auto"/>
              <w:right w:val="single" w:sz="4" w:space="0" w:color="auto"/>
            </w:tcBorders>
            <w:shd w:val="clear" w:color="auto" w:fill="auto"/>
            <w:noWrap/>
            <w:vAlign w:val="center"/>
            <w:hideMark/>
          </w:tcPr>
          <w:p w14:paraId="54AD6841"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425" w:type="dxa"/>
            <w:tcBorders>
              <w:top w:val="nil"/>
              <w:left w:val="nil"/>
              <w:bottom w:val="single" w:sz="4" w:space="0" w:color="auto"/>
              <w:right w:val="single" w:sz="4" w:space="0" w:color="auto"/>
            </w:tcBorders>
            <w:shd w:val="clear" w:color="auto" w:fill="auto"/>
            <w:noWrap/>
            <w:vAlign w:val="center"/>
            <w:hideMark/>
          </w:tcPr>
          <w:p w14:paraId="1B855976"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425" w:type="dxa"/>
            <w:tcBorders>
              <w:top w:val="nil"/>
              <w:left w:val="nil"/>
              <w:bottom w:val="single" w:sz="4" w:space="0" w:color="auto"/>
              <w:right w:val="single" w:sz="4" w:space="0" w:color="auto"/>
            </w:tcBorders>
            <w:shd w:val="clear" w:color="auto" w:fill="auto"/>
            <w:noWrap/>
            <w:vAlign w:val="center"/>
            <w:hideMark/>
          </w:tcPr>
          <w:p w14:paraId="65C5C128"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426" w:type="dxa"/>
            <w:tcBorders>
              <w:top w:val="nil"/>
              <w:left w:val="nil"/>
              <w:bottom w:val="single" w:sz="4" w:space="0" w:color="auto"/>
              <w:right w:val="single" w:sz="4" w:space="0" w:color="auto"/>
            </w:tcBorders>
            <w:shd w:val="clear" w:color="auto" w:fill="auto"/>
            <w:noWrap/>
            <w:vAlign w:val="center"/>
            <w:hideMark/>
          </w:tcPr>
          <w:p w14:paraId="6E900BB2"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425" w:type="dxa"/>
            <w:tcBorders>
              <w:top w:val="nil"/>
              <w:left w:val="nil"/>
              <w:bottom w:val="single" w:sz="4" w:space="0" w:color="auto"/>
              <w:right w:val="single" w:sz="4" w:space="0" w:color="auto"/>
            </w:tcBorders>
            <w:shd w:val="clear" w:color="auto" w:fill="auto"/>
            <w:vAlign w:val="center"/>
          </w:tcPr>
          <w:p w14:paraId="271DA8A5"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3</w:t>
            </w:r>
          </w:p>
        </w:tc>
      </w:tr>
      <w:tr w:rsidR="006A4CA9" w:rsidRPr="00721754" w14:paraId="5F2BFA89" w14:textId="77777777" w:rsidTr="001E19C1">
        <w:trPr>
          <w:trHeight w:val="20"/>
        </w:trPr>
        <w:tc>
          <w:tcPr>
            <w:tcW w:w="4498" w:type="dxa"/>
            <w:tcBorders>
              <w:top w:val="nil"/>
              <w:left w:val="single" w:sz="4" w:space="0" w:color="auto"/>
              <w:bottom w:val="single" w:sz="4" w:space="0" w:color="auto"/>
              <w:right w:val="single" w:sz="4" w:space="0" w:color="auto"/>
            </w:tcBorders>
            <w:shd w:val="clear" w:color="auto" w:fill="auto"/>
            <w:noWrap/>
            <w:vAlign w:val="center"/>
            <w:hideMark/>
          </w:tcPr>
          <w:p w14:paraId="7ED19AE0" w14:textId="77777777" w:rsidR="006A4CA9" w:rsidRPr="00721754" w:rsidRDefault="006A4CA9" w:rsidP="001E19C1">
            <w:pPr>
              <w:spacing w:after="0" w:line="240" w:lineRule="auto"/>
              <w:contextualSpacing/>
              <w:rPr>
                <w:rFonts w:ascii="Times New Roman" w:hAnsi="Times New Roman" w:cs="Times New Roman"/>
                <w:sz w:val="24"/>
                <w:szCs w:val="24"/>
              </w:rPr>
            </w:pPr>
            <w:r w:rsidRPr="00721754">
              <w:rPr>
                <w:rFonts w:ascii="Times New Roman" w:hAnsi="Times New Roman" w:cs="Times New Roman"/>
                <w:sz w:val="24"/>
                <w:szCs w:val="24"/>
              </w:rPr>
              <w:t>Síndrome de Down</w:t>
            </w:r>
          </w:p>
        </w:tc>
        <w:tc>
          <w:tcPr>
            <w:tcW w:w="459" w:type="dxa"/>
            <w:tcBorders>
              <w:top w:val="nil"/>
              <w:left w:val="nil"/>
              <w:bottom w:val="single" w:sz="4" w:space="0" w:color="auto"/>
              <w:right w:val="single" w:sz="4" w:space="0" w:color="auto"/>
            </w:tcBorders>
            <w:shd w:val="clear" w:color="auto" w:fill="auto"/>
            <w:noWrap/>
            <w:vAlign w:val="center"/>
            <w:hideMark/>
          </w:tcPr>
          <w:p w14:paraId="4A2F8E38"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1</w:t>
            </w:r>
          </w:p>
        </w:tc>
        <w:tc>
          <w:tcPr>
            <w:tcW w:w="425" w:type="dxa"/>
            <w:tcBorders>
              <w:top w:val="nil"/>
              <w:left w:val="nil"/>
              <w:bottom w:val="single" w:sz="4" w:space="0" w:color="auto"/>
              <w:right w:val="single" w:sz="4" w:space="0" w:color="auto"/>
            </w:tcBorders>
            <w:shd w:val="clear" w:color="auto" w:fill="auto"/>
            <w:noWrap/>
            <w:vAlign w:val="center"/>
            <w:hideMark/>
          </w:tcPr>
          <w:p w14:paraId="1D6FC427"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1</w:t>
            </w:r>
          </w:p>
        </w:tc>
        <w:tc>
          <w:tcPr>
            <w:tcW w:w="425" w:type="dxa"/>
            <w:tcBorders>
              <w:top w:val="nil"/>
              <w:left w:val="nil"/>
              <w:bottom w:val="single" w:sz="4" w:space="0" w:color="auto"/>
              <w:right w:val="single" w:sz="4" w:space="0" w:color="auto"/>
            </w:tcBorders>
            <w:shd w:val="clear" w:color="auto" w:fill="auto"/>
            <w:noWrap/>
            <w:vAlign w:val="center"/>
            <w:hideMark/>
          </w:tcPr>
          <w:p w14:paraId="63C4BC6C"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425" w:type="dxa"/>
            <w:tcBorders>
              <w:top w:val="nil"/>
              <w:left w:val="nil"/>
              <w:bottom w:val="single" w:sz="4" w:space="0" w:color="auto"/>
              <w:right w:val="single" w:sz="4" w:space="0" w:color="auto"/>
            </w:tcBorders>
            <w:shd w:val="clear" w:color="auto" w:fill="auto"/>
            <w:noWrap/>
            <w:vAlign w:val="center"/>
            <w:hideMark/>
          </w:tcPr>
          <w:p w14:paraId="0D7D542D"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426" w:type="dxa"/>
            <w:tcBorders>
              <w:top w:val="nil"/>
              <w:left w:val="nil"/>
              <w:bottom w:val="single" w:sz="4" w:space="0" w:color="auto"/>
              <w:right w:val="single" w:sz="4" w:space="0" w:color="auto"/>
            </w:tcBorders>
            <w:shd w:val="clear" w:color="auto" w:fill="auto"/>
            <w:noWrap/>
            <w:vAlign w:val="center"/>
            <w:hideMark/>
          </w:tcPr>
          <w:p w14:paraId="1C130D21"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425" w:type="dxa"/>
            <w:tcBorders>
              <w:top w:val="nil"/>
              <w:left w:val="nil"/>
              <w:bottom w:val="single" w:sz="4" w:space="0" w:color="auto"/>
              <w:right w:val="single" w:sz="4" w:space="0" w:color="auto"/>
            </w:tcBorders>
            <w:shd w:val="clear" w:color="auto" w:fill="auto"/>
            <w:vAlign w:val="center"/>
          </w:tcPr>
          <w:p w14:paraId="21EB691B"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r>
      <w:tr w:rsidR="006A4CA9" w:rsidRPr="00721754" w14:paraId="496A884A" w14:textId="77777777" w:rsidTr="001E19C1">
        <w:trPr>
          <w:trHeight w:val="20"/>
        </w:trPr>
        <w:tc>
          <w:tcPr>
            <w:tcW w:w="4498" w:type="dxa"/>
            <w:tcBorders>
              <w:top w:val="nil"/>
              <w:left w:val="single" w:sz="4" w:space="0" w:color="auto"/>
              <w:bottom w:val="single" w:sz="4" w:space="0" w:color="auto"/>
              <w:right w:val="single" w:sz="4" w:space="0" w:color="auto"/>
            </w:tcBorders>
            <w:shd w:val="clear" w:color="auto" w:fill="auto"/>
            <w:noWrap/>
            <w:vAlign w:val="center"/>
            <w:hideMark/>
          </w:tcPr>
          <w:p w14:paraId="35374FC8" w14:textId="77777777" w:rsidR="006A4CA9" w:rsidRPr="00721754" w:rsidRDefault="006A4CA9" w:rsidP="001E19C1">
            <w:pPr>
              <w:spacing w:after="0" w:line="240" w:lineRule="auto"/>
              <w:contextualSpacing/>
              <w:rPr>
                <w:rFonts w:ascii="Times New Roman" w:hAnsi="Times New Roman" w:cs="Times New Roman"/>
                <w:sz w:val="24"/>
                <w:szCs w:val="24"/>
              </w:rPr>
            </w:pPr>
            <w:r w:rsidRPr="00721754">
              <w:rPr>
                <w:rFonts w:ascii="Times New Roman" w:hAnsi="Times New Roman" w:cs="Times New Roman"/>
                <w:sz w:val="24"/>
                <w:szCs w:val="24"/>
              </w:rPr>
              <w:t>Contaminação marinha por petróleo</w:t>
            </w:r>
          </w:p>
        </w:tc>
        <w:tc>
          <w:tcPr>
            <w:tcW w:w="459" w:type="dxa"/>
            <w:tcBorders>
              <w:top w:val="nil"/>
              <w:left w:val="nil"/>
              <w:bottom w:val="single" w:sz="4" w:space="0" w:color="auto"/>
              <w:right w:val="single" w:sz="4" w:space="0" w:color="auto"/>
            </w:tcBorders>
            <w:shd w:val="clear" w:color="auto" w:fill="auto"/>
            <w:noWrap/>
            <w:vAlign w:val="center"/>
            <w:hideMark/>
          </w:tcPr>
          <w:p w14:paraId="25FC88B8"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425" w:type="dxa"/>
            <w:tcBorders>
              <w:top w:val="nil"/>
              <w:left w:val="nil"/>
              <w:bottom w:val="single" w:sz="4" w:space="0" w:color="auto"/>
              <w:right w:val="single" w:sz="4" w:space="0" w:color="auto"/>
            </w:tcBorders>
            <w:shd w:val="clear" w:color="auto" w:fill="auto"/>
            <w:noWrap/>
            <w:vAlign w:val="center"/>
            <w:hideMark/>
          </w:tcPr>
          <w:p w14:paraId="6415C53F"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425" w:type="dxa"/>
            <w:tcBorders>
              <w:top w:val="nil"/>
              <w:left w:val="nil"/>
              <w:bottom w:val="single" w:sz="4" w:space="0" w:color="auto"/>
              <w:right w:val="single" w:sz="4" w:space="0" w:color="auto"/>
            </w:tcBorders>
            <w:shd w:val="clear" w:color="auto" w:fill="auto"/>
            <w:noWrap/>
            <w:vAlign w:val="center"/>
            <w:hideMark/>
          </w:tcPr>
          <w:p w14:paraId="323CE9E3"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4</w:t>
            </w:r>
          </w:p>
        </w:tc>
        <w:tc>
          <w:tcPr>
            <w:tcW w:w="425" w:type="dxa"/>
            <w:tcBorders>
              <w:top w:val="nil"/>
              <w:left w:val="nil"/>
              <w:bottom w:val="single" w:sz="4" w:space="0" w:color="auto"/>
              <w:right w:val="single" w:sz="4" w:space="0" w:color="auto"/>
            </w:tcBorders>
            <w:shd w:val="clear" w:color="auto" w:fill="auto"/>
            <w:noWrap/>
            <w:vAlign w:val="center"/>
            <w:hideMark/>
          </w:tcPr>
          <w:p w14:paraId="65E587CC"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426" w:type="dxa"/>
            <w:tcBorders>
              <w:top w:val="nil"/>
              <w:left w:val="nil"/>
              <w:bottom w:val="single" w:sz="4" w:space="0" w:color="auto"/>
              <w:right w:val="single" w:sz="4" w:space="0" w:color="auto"/>
            </w:tcBorders>
            <w:shd w:val="clear" w:color="auto" w:fill="auto"/>
            <w:noWrap/>
            <w:vAlign w:val="center"/>
            <w:hideMark/>
          </w:tcPr>
          <w:p w14:paraId="31979140"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425" w:type="dxa"/>
            <w:tcBorders>
              <w:top w:val="nil"/>
              <w:left w:val="nil"/>
              <w:bottom w:val="single" w:sz="4" w:space="0" w:color="auto"/>
              <w:right w:val="single" w:sz="4" w:space="0" w:color="auto"/>
            </w:tcBorders>
            <w:shd w:val="clear" w:color="auto" w:fill="auto"/>
            <w:vAlign w:val="center"/>
          </w:tcPr>
          <w:p w14:paraId="1EAC0C8F"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r>
      <w:tr w:rsidR="006A4CA9" w:rsidRPr="00721754" w14:paraId="0E608668" w14:textId="77777777" w:rsidTr="001E19C1">
        <w:trPr>
          <w:trHeight w:val="20"/>
        </w:trPr>
        <w:tc>
          <w:tcPr>
            <w:tcW w:w="4498" w:type="dxa"/>
            <w:tcBorders>
              <w:top w:val="nil"/>
              <w:left w:val="single" w:sz="4" w:space="0" w:color="auto"/>
              <w:bottom w:val="single" w:sz="4" w:space="0" w:color="auto"/>
              <w:right w:val="single" w:sz="4" w:space="0" w:color="auto"/>
            </w:tcBorders>
            <w:shd w:val="clear" w:color="auto" w:fill="auto"/>
            <w:noWrap/>
            <w:vAlign w:val="center"/>
            <w:hideMark/>
          </w:tcPr>
          <w:p w14:paraId="16FB5D85" w14:textId="77777777" w:rsidR="006A4CA9" w:rsidRPr="00721754" w:rsidRDefault="006A4CA9" w:rsidP="001E19C1">
            <w:pPr>
              <w:spacing w:after="0" w:line="240" w:lineRule="auto"/>
              <w:contextualSpacing/>
              <w:rPr>
                <w:rFonts w:ascii="Times New Roman" w:hAnsi="Times New Roman" w:cs="Times New Roman"/>
                <w:sz w:val="24"/>
                <w:szCs w:val="24"/>
              </w:rPr>
            </w:pPr>
            <w:r w:rsidRPr="00721754">
              <w:rPr>
                <w:rFonts w:ascii="Times New Roman" w:hAnsi="Times New Roman" w:cs="Times New Roman"/>
                <w:sz w:val="24"/>
                <w:szCs w:val="24"/>
              </w:rPr>
              <w:t>Biorremediação</w:t>
            </w:r>
          </w:p>
        </w:tc>
        <w:tc>
          <w:tcPr>
            <w:tcW w:w="459" w:type="dxa"/>
            <w:tcBorders>
              <w:top w:val="nil"/>
              <w:left w:val="nil"/>
              <w:bottom w:val="single" w:sz="4" w:space="0" w:color="auto"/>
              <w:right w:val="single" w:sz="4" w:space="0" w:color="auto"/>
            </w:tcBorders>
            <w:shd w:val="clear" w:color="auto" w:fill="auto"/>
            <w:noWrap/>
            <w:vAlign w:val="center"/>
            <w:hideMark/>
          </w:tcPr>
          <w:p w14:paraId="443F7A9A"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3</w:t>
            </w:r>
          </w:p>
        </w:tc>
        <w:tc>
          <w:tcPr>
            <w:tcW w:w="425" w:type="dxa"/>
            <w:tcBorders>
              <w:top w:val="nil"/>
              <w:left w:val="nil"/>
              <w:bottom w:val="single" w:sz="4" w:space="0" w:color="auto"/>
              <w:right w:val="single" w:sz="4" w:space="0" w:color="auto"/>
            </w:tcBorders>
            <w:shd w:val="clear" w:color="auto" w:fill="auto"/>
            <w:noWrap/>
            <w:vAlign w:val="center"/>
            <w:hideMark/>
          </w:tcPr>
          <w:p w14:paraId="524F4421"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1</w:t>
            </w:r>
          </w:p>
        </w:tc>
        <w:tc>
          <w:tcPr>
            <w:tcW w:w="425" w:type="dxa"/>
            <w:tcBorders>
              <w:top w:val="nil"/>
              <w:left w:val="nil"/>
              <w:bottom w:val="single" w:sz="4" w:space="0" w:color="auto"/>
              <w:right w:val="single" w:sz="4" w:space="0" w:color="auto"/>
            </w:tcBorders>
            <w:shd w:val="clear" w:color="auto" w:fill="auto"/>
            <w:noWrap/>
            <w:vAlign w:val="center"/>
            <w:hideMark/>
          </w:tcPr>
          <w:p w14:paraId="45F58C31"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425" w:type="dxa"/>
            <w:tcBorders>
              <w:top w:val="nil"/>
              <w:left w:val="nil"/>
              <w:bottom w:val="single" w:sz="4" w:space="0" w:color="auto"/>
              <w:right w:val="single" w:sz="4" w:space="0" w:color="auto"/>
            </w:tcBorders>
            <w:shd w:val="clear" w:color="auto" w:fill="auto"/>
            <w:noWrap/>
            <w:vAlign w:val="center"/>
            <w:hideMark/>
          </w:tcPr>
          <w:p w14:paraId="78100458"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426" w:type="dxa"/>
            <w:tcBorders>
              <w:top w:val="nil"/>
              <w:left w:val="nil"/>
              <w:bottom w:val="single" w:sz="4" w:space="0" w:color="auto"/>
              <w:right w:val="single" w:sz="4" w:space="0" w:color="auto"/>
            </w:tcBorders>
            <w:shd w:val="clear" w:color="auto" w:fill="auto"/>
            <w:noWrap/>
            <w:vAlign w:val="center"/>
            <w:hideMark/>
          </w:tcPr>
          <w:p w14:paraId="1983AE4A"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3</w:t>
            </w:r>
          </w:p>
        </w:tc>
        <w:tc>
          <w:tcPr>
            <w:tcW w:w="425" w:type="dxa"/>
            <w:tcBorders>
              <w:top w:val="nil"/>
              <w:left w:val="nil"/>
              <w:bottom w:val="single" w:sz="4" w:space="0" w:color="auto"/>
              <w:right w:val="single" w:sz="4" w:space="0" w:color="auto"/>
            </w:tcBorders>
            <w:shd w:val="clear" w:color="auto" w:fill="auto"/>
            <w:vAlign w:val="center"/>
          </w:tcPr>
          <w:p w14:paraId="6BC20C58"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4</w:t>
            </w:r>
          </w:p>
        </w:tc>
      </w:tr>
      <w:tr w:rsidR="006A4CA9" w:rsidRPr="00721754" w14:paraId="7EF343F1" w14:textId="77777777" w:rsidTr="001E19C1">
        <w:trPr>
          <w:trHeight w:val="20"/>
        </w:trPr>
        <w:tc>
          <w:tcPr>
            <w:tcW w:w="4498" w:type="dxa"/>
            <w:tcBorders>
              <w:top w:val="nil"/>
              <w:left w:val="single" w:sz="4" w:space="0" w:color="auto"/>
              <w:bottom w:val="single" w:sz="4" w:space="0" w:color="auto"/>
              <w:right w:val="single" w:sz="4" w:space="0" w:color="auto"/>
            </w:tcBorders>
            <w:shd w:val="clear" w:color="auto" w:fill="auto"/>
            <w:noWrap/>
            <w:vAlign w:val="center"/>
            <w:hideMark/>
          </w:tcPr>
          <w:p w14:paraId="2810EFC4" w14:textId="77777777" w:rsidR="006A4CA9" w:rsidRPr="00721754" w:rsidRDefault="006A4CA9" w:rsidP="001E19C1">
            <w:pPr>
              <w:spacing w:after="0" w:line="240" w:lineRule="auto"/>
              <w:contextualSpacing/>
              <w:rPr>
                <w:rFonts w:ascii="Times New Roman" w:hAnsi="Times New Roman" w:cs="Times New Roman"/>
                <w:sz w:val="24"/>
                <w:szCs w:val="24"/>
              </w:rPr>
            </w:pPr>
            <w:r w:rsidRPr="00721754">
              <w:rPr>
                <w:rFonts w:ascii="Times New Roman" w:hAnsi="Times New Roman" w:cs="Times New Roman"/>
                <w:sz w:val="24"/>
                <w:szCs w:val="24"/>
              </w:rPr>
              <w:t>Transplantes</w:t>
            </w:r>
          </w:p>
        </w:tc>
        <w:tc>
          <w:tcPr>
            <w:tcW w:w="459" w:type="dxa"/>
            <w:tcBorders>
              <w:top w:val="nil"/>
              <w:left w:val="nil"/>
              <w:bottom w:val="single" w:sz="4" w:space="0" w:color="auto"/>
              <w:right w:val="single" w:sz="4" w:space="0" w:color="auto"/>
            </w:tcBorders>
            <w:shd w:val="clear" w:color="auto" w:fill="auto"/>
            <w:noWrap/>
            <w:vAlign w:val="center"/>
            <w:hideMark/>
          </w:tcPr>
          <w:p w14:paraId="2CCAFD95"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425" w:type="dxa"/>
            <w:tcBorders>
              <w:top w:val="nil"/>
              <w:left w:val="nil"/>
              <w:bottom w:val="single" w:sz="4" w:space="0" w:color="auto"/>
              <w:right w:val="single" w:sz="4" w:space="0" w:color="auto"/>
            </w:tcBorders>
            <w:shd w:val="clear" w:color="auto" w:fill="auto"/>
            <w:noWrap/>
            <w:vAlign w:val="center"/>
            <w:hideMark/>
          </w:tcPr>
          <w:p w14:paraId="026F0CA2"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425" w:type="dxa"/>
            <w:tcBorders>
              <w:top w:val="nil"/>
              <w:left w:val="nil"/>
              <w:bottom w:val="single" w:sz="4" w:space="0" w:color="auto"/>
              <w:right w:val="single" w:sz="4" w:space="0" w:color="auto"/>
            </w:tcBorders>
            <w:shd w:val="clear" w:color="auto" w:fill="auto"/>
            <w:noWrap/>
            <w:vAlign w:val="center"/>
            <w:hideMark/>
          </w:tcPr>
          <w:p w14:paraId="79444B9C"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425" w:type="dxa"/>
            <w:tcBorders>
              <w:top w:val="nil"/>
              <w:left w:val="nil"/>
              <w:bottom w:val="single" w:sz="4" w:space="0" w:color="auto"/>
              <w:right w:val="single" w:sz="4" w:space="0" w:color="auto"/>
            </w:tcBorders>
            <w:shd w:val="clear" w:color="auto" w:fill="auto"/>
            <w:noWrap/>
            <w:vAlign w:val="center"/>
            <w:hideMark/>
          </w:tcPr>
          <w:p w14:paraId="4C1598AF"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426" w:type="dxa"/>
            <w:tcBorders>
              <w:top w:val="nil"/>
              <w:left w:val="nil"/>
              <w:bottom w:val="single" w:sz="4" w:space="0" w:color="auto"/>
              <w:right w:val="single" w:sz="4" w:space="0" w:color="auto"/>
            </w:tcBorders>
            <w:shd w:val="clear" w:color="auto" w:fill="auto"/>
            <w:noWrap/>
            <w:vAlign w:val="center"/>
            <w:hideMark/>
          </w:tcPr>
          <w:p w14:paraId="738F4976"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425" w:type="dxa"/>
            <w:tcBorders>
              <w:top w:val="nil"/>
              <w:left w:val="nil"/>
              <w:bottom w:val="single" w:sz="4" w:space="0" w:color="auto"/>
              <w:right w:val="single" w:sz="4" w:space="0" w:color="auto"/>
            </w:tcBorders>
            <w:shd w:val="clear" w:color="auto" w:fill="auto"/>
            <w:vAlign w:val="center"/>
          </w:tcPr>
          <w:p w14:paraId="5B02368A"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r>
      <w:tr w:rsidR="006A4CA9" w:rsidRPr="00721754" w14:paraId="4EE14D76" w14:textId="77777777" w:rsidTr="001E19C1">
        <w:trPr>
          <w:trHeight w:val="20"/>
        </w:trPr>
        <w:tc>
          <w:tcPr>
            <w:tcW w:w="4498" w:type="dxa"/>
            <w:tcBorders>
              <w:top w:val="nil"/>
              <w:left w:val="single" w:sz="4" w:space="0" w:color="auto"/>
              <w:bottom w:val="single" w:sz="4" w:space="0" w:color="auto"/>
              <w:right w:val="single" w:sz="4" w:space="0" w:color="auto"/>
            </w:tcBorders>
            <w:shd w:val="clear" w:color="auto" w:fill="auto"/>
            <w:noWrap/>
            <w:vAlign w:val="center"/>
            <w:hideMark/>
          </w:tcPr>
          <w:p w14:paraId="55825F66" w14:textId="77777777" w:rsidR="006A4CA9" w:rsidRPr="00721754" w:rsidRDefault="006A4CA9" w:rsidP="001E19C1">
            <w:pPr>
              <w:spacing w:after="0" w:line="240" w:lineRule="auto"/>
              <w:contextualSpacing/>
              <w:rPr>
                <w:rFonts w:ascii="Times New Roman" w:hAnsi="Times New Roman" w:cs="Times New Roman"/>
                <w:sz w:val="24"/>
                <w:szCs w:val="24"/>
              </w:rPr>
            </w:pPr>
            <w:r w:rsidRPr="00721754">
              <w:rPr>
                <w:rFonts w:ascii="Times New Roman" w:hAnsi="Times New Roman" w:cs="Times New Roman"/>
                <w:sz w:val="24"/>
                <w:szCs w:val="24"/>
              </w:rPr>
              <w:t>Cultura de pele in vitro</w:t>
            </w:r>
          </w:p>
        </w:tc>
        <w:tc>
          <w:tcPr>
            <w:tcW w:w="459" w:type="dxa"/>
            <w:tcBorders>
              <w:top w:val="nil"/>
              <w:left w:val="nil"/>
              <w:bottom w:val="single" w:sz="4" w:space="0" w:color="auto"/>
              <w:right w:val="single" w:sz="4" w:space="0" w:color="auto"/>
            </w:tcBorders>
            <w:shd w:val="clear" w:color="auto" w:fill="auto"/>
            <w:noWrap/>
            <w:vAlign w:val="center"/>
            <w:hideMark/>
          </w:tcPr>
          <w:p w14:paraId="0592A6CC"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3</w:t>
            </w:r>
          </w:p>
        </w:tc>
        <w:tc>
          <w:tcPr>
            <w:tcW w:w="425" w:type="dxa"/>
            <w:tcBorders>
              <w:top w:val="nil"/>
              <w:left w:val="nil"/>
              <w:bottom w:val="single" w:sz="4" w:space="0" w:color="auto"/>
              <w:right w:val="single" w:sz="4" w:space="0" w:color="auto"/>
            </w:tcBorders>
            <w:shd w:val="clear" w:color="auto" w:fill="auto"/>
            <w:noWrap/>
            <w:vAlign w:val="center"/>
            <w:hideMark/>
          </w:tcPr>
          <w:p w14:paraId="6615924F"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1</w:t>
            </w:r>
          </w:p>
        </w:tc>
        <w:tc>
          <w:tcPr>
            <w:tcW w:w="425" w:type="dxa"/>
            <w:tcBorders>
              <w:top w:val="nil"/>
              <w:left w:val="nil"/>
              <w:bottom w:val="single" w:sz="4" w:space="0" w:color="auto"/>
              <w:right w:val="single" w:sz="4" w:space="0" w:color="auto"/>
            </w:tcBorders>
            <w:shd w:val="clear" w:color="auto" w:fill="auto"/>
            <w:noWrap/>
            <w:vAlign w:val="center"/>
            <w:hideMark/>
          </w:tcPr>
          <w:p w14:paraId="649AD55C"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4</w:t>
            </w:r>
          </w:p>
        </w:tc>
        <w:tc>
          <w:tcPr>
            <w:tcW w:w="425" w:type="dxa"/>
            <w:tcBorders>
              <w:top w:val="nil"/>
              <w:left w:val="nil"/>
              <w:bottom w:val="single" w:sz="4" w:space="0" w:color="auto"/>
              <w:right w:val="single" w:sz="4" w:space="0" w:color="auto"/>
            </w:tcBorders>
            <w:shd w:val="clear" w:color="auto" w:fill="auto"/>
            <w:noWrap/>
            <w:vAlign w:val="center"/>
            <w:hideMark/>
          </w:tcPr>
          <w:p w14:paraId="22F82382"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426" w:type="dxa"/>
            <w:tcBorders>
              <w:top w:val="nil"/>
              <w:left w:val="nil"/>
              <w:bottom w:val="single" w:sz="4" w:space="0" w:color="auto"/>
              <w:right w:val="single" w:sz="4" w:space="0" w:color="auto"/>
            </w:tcBorders>
            <w:shd w:val="clear" w:color="auto" w:fill="auto"/>
            <w:noWrap/>
            <w:vAlign w:val="center"/>
            <w:hideMark/>
          </w:tcPr>
          <w:p w14:paraId="2476FA16"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3</w:t>
            </w:r>
          </w:p>
        </w:tc>
        <w:tc>
          <w:tcPr>
            <w:tcW w:w="425" w:type="dxa"/>
            <w:tcBorders>
              <w:top w:val="nil"/>
              <w:left w:val="nil"/>
              <w:bottom w:val="single" w:sz="4" w:space="0" w:color="auto"/>
              <w:right w:val="single" w:sz="4" w:space="0" w:color="auto"/>
            </w:tcBorders>
            <w:shd w:val="clear" w:color="auto" w:fill="auto"/>
            <w:vAlign w:val="center"/>
          </w:tcPr>
          <w:p w14:paraId="0364D8E4"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2</w:t>
            </w:r>
          </w:p>
        </w:tc>
      </w:tr>
      <w:tr w:rsidR="006A4CA9" w:rsidRPr="00721754" w14:paraId="62E2CF34" w14:textId="77777777" w:rsidTr="001E19C1">
        <w:trPr>
          <w:trHeight w:val="20"/>
        </w:trPr>
        <w:tc>
          <w:tcPr>
            <w:tcW w:w="4498" w:type="dxa"/>
            <w:tcBorders>
              <w:top w:val="nil"/>
              <w:left w:val="single" w:sz="4" w:space="0" w:color="auto"/>
              <w:bottom w:val="single" w:sz="4" w:space="0" w:color="auto"/>
              <w:right w:val="single" w:sz="4" w:space="0" w:color="auto"/>
            </w:tcBorders>
            <w:shd w:val="clear" w:color="auto" w:fill="auto"/>
            <w:noWrap/>
            <w:vAlign w:val="center"/>
            <w:hideMark/>
          </w:tcPr>
          <w:p w14:paraId="34658F45" w14:textId="77777777" w:rsidR="006A4CA9" w:rsidRPr="00721754" w:rsidRDefault="006A4CA9" w:rsidP="001E19C1">
            <w:pPr>
              <w:spacing w:after="0" w:line="240" w:lineRule="auto"/>
              <w:contextualSpacing/>
              <w:rPr>
                <w:rFonts w:ascii="Times New Roman" w:hAnsi="Times New Roman" w:cs="Times New Roman"/>
                <w:sz w:val="24"/>
                <w:szCs w:val="24"/>
              </w:rPr>
            </w:pPr>
            <w:r w:rsidRPr="00721754">
              <w:rPr>
                <w:rFonts w:ascii="Times New Roman" w:hAnsi="Times New Roman" w:cs="Times New Roman"/>
                <w:sz w:val="24"/>
                <w:szCs w:val="24"/>
              </w:rPr>
              <w:t>O uso de células-tronco</w:t>
            </w:r>
          </w:p>
        </w:tc>
        <w:tc>
          <w:tcPr>
            <w:tcW w:w="459" w:type="dxa"/>
            <w:tcBorders>
              <w:top w:val="nil"/>
              <w:left w:val="nil"/>
              <w:bottom w:val="single" w:sz="4" w:space="0" w:color="auto"/>
              <w:right w:val="single" w:sz="4" w:space="0" w:color="auto"/>
            </w:tcBorders>
            <w:shd w:val="clear" w:color="auto" w:fill="auto"/>
            <w:noWrap/>
            <w:vAlign w:val="center"/>
            <w:hideMark/>
          </w:tcPr>
          <w:p w14:paraId="37361705"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425" w:type="dxa"/>
            <w:tcBorders>
              <w:top w:val="nil"/>
              <w:left w:val="nil"/>
              <w:bottom w:val="single" w:sz="4" w:space="0" w:color="auto"/>
              <w:right w:val="single" w:sz="4" w:space="0" w:color="auto"/>
            </w:tcBorders>
            <w:shd w:val="clear" w:color="auto" w:fill="auto"/>
            <w:noWrap/>
            <w:vAlign w:val="center"/>
            <w:hideMark/>
          </w:tcPr>
          <w:p w14:paraId="311DE333"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425" w:type="dxa"/>
            <w:tcBorders>
              <w:top w:val="nil"/>
              <w:left w:val="nil"/>
              <w:bottom w:val="single" w:sz="4" w:space="0" w:color="auto"/>
              <w:right w:val="single" w:sz="4" w:space="0" w:color="auto"/>
            </w:tcBorders>
            <w:shd w:val="clear" w:color="auto" w:fill="auto"/>
            <w:noWrap/>
            <w:vAlign w:val="center"/>
            <w:hideMark/>
          </w:tcPr>
          <w:p w14:paraId="62A1E0D6"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425" w:type="dxa"/>
            <w:tcBorders>
              <w:top w:val="nil"/>
              <w:left w:val="nil"/>
              <w:bottom w:val="single" w:sz="4" w:space="0" w:color="auto"/>
              <w:right w:val="single" w:sz="4" w:space="0" w:color="auto"/>
            </w:tcBorders>
            <w:shd w:val="clear" w:color="auto" w:fill="auto"/>
            <w:noWrap/>
            <w:vAlign w:val="center"/>
            <w:hideMark/>
          </w:tcPr>
          <w:p w14:paraId="773B4C41"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426" w:type="dxa"/>
            <w:tcBorders>
              <w:top w:val="nil"/>
              <w:left w:val="nil"/>
              <w:bottom w:val="single" w:sz="4" w:space="0" w:color="auto"/>
              <w:right w:val="single" w:sz="4" w:space="0" w:color="auto"/>
            </w:tcBorders>
            <w:shd w:val="clear" w:color="auto" w:fill="auto"/>
            <w:noWrap/>
            <w:vAlign w:val="center"/>
            <w:hideMark/>
          </w:tcPr>
          <w:p w14:paraId="38E943A3"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4</w:t>
            </w:r>
          </w:p>
        </w:tc>
        <w:tc>
          <w:tcPr>
            <w:tcW w:w="425" w:type="dxa"/>
            <w:tcBorders>
              <w:top w:val="nil"/>
              <w:left w:val="nil"/>
              <w:bottom w:val="single" w:sz="4" w:space="0" w:color="auto"/>
              <w:right w:val="single" w:sz="4" w:space="0" w:color="auto"/>
            </w:tcBorders>
            <w:shd w:val="clear" w:color="auto" w:fill="auto"/>
            <w:vAlign w:val="center"/>
          </w:tcPr>
          <w:p w14:paraId="67D49EF3"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r>
      <w:tr w:rsidR="006A4CA9" w:rsidRPr="00721754" w14:paraId="41E8A367" w14:textId="77777777" w:rsidTr="001E19C1">
        <w:trPr>
          <w:trHeight w:val="20"/>
        </w:trPr>
        <w:tc>
          <w:tcPr>
            <w:tcW w:w="4498" w:type="dxa"/>
            <w:tcBorders>
              <w:top w:val="nil"/>
              <w:left w:val="single" w:sz="4" w:space="0" w:color="auto"/>
              <w:bottom w:val="single" w:sz="4" w:space="0" w:color="auto"/>
              <w:right w:val="single" w:sz="4" w:space="0" w:color="auto"/>
            </w:tcBorders>
            <w:shd w:val="clear" w:color="auto" w:fill="auto"/>
            <w:noWrap/>
            <w:vAlign w:val="center"/>
            <w:hideMark/>
          </w:tcPr>
          <w:p w14:paraId="3233F28E" w14:textId="77777777" w:rsidR="006A4CA9" w:rsidRPr="00721754" w:rsidRDefault="006A4CA9" w:rsidP="001E19C1">
            <w:pPr>
              <w:spacing w:after="0" w:line="240" w:lineRule="auto"/>
              <w:contextualSpacing/>
              <w:rPr>
                <w:rFonts w:ascii="Times New Roman" w:hAnsi="Times New Roman" w:cs="Times New Roman"/>
                <w:sz w:val="24"/>
                <w:szCs w:val="24"/>
              </w:rPr>
            </w:pPr>
            <w:r w:rsidRPr="00721754">
              <w:rPr>
                <w:rFonts w:ascii="Times New Roman" w:hAnsi="Times New Roman" w:cs="Times New Roman"/>
                <w:sz w:val="24"/>
                <w:szCs w:val="24"/>
              </w:rPr>
              <w:t>Fertilização in vitro</w:t>
            </w:r>
          </w:p>
        </w:tc>
        <w:tc>
          <w:tcPr>
            <w:tcW w:w="459" w:type="dxa"/>
            <w:tcBorders>
              <w:top w:val="nil"/>
              <w:left w:val="nil"/>
              <w:bottom w:val="single" w:sz="4" w:space="0" w:color="auto"/>
              <w:right w:val="single" w:sz="4" w:space="0" w:color="auto"/>
            </w:tcBorders>
            <w:shd w:val="clear" w:color="auto" w:fill="auto"/>
            <w:noWrap/>
            <w:vAlign w:val="center"/>
            <w:hideMark/>
          </w:tcPr>
          <w:p w14:paraId="0DED044F"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4</w:t>
            </w:r>
          </w:p>
        </w:tc>
        <w:tc>
          <w:tcPr>
            <w:tcW w:w="425" w:type="dxa"/>
            <w:tcBorders>
              <w:top w:val="nil"/>
              <w:left w:val="nil"/>
              <w:bottom w:val="single" w:sz="4" w:space="0" w:color="auto"/>
              <w:right w:val="single" w:sz="4" w:space="0" w:color="auto"/>
            </w:tcBorders>
            <w:shd w:val="clear" w:color="auto" w:fill="auto"/>
            <w:noWrap/>
            <w:vAlign w:val="center"/>
            <w:hideMark/>
          </w:tcPr>
          <w:p w14:paraId="58CB128E"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1</w:t>
            </w:r>
          </w:p>
        </w:tc>
        <w:tc>
          <w:tcPr>
            <w:tcW w:w="425" w:type="dxa"/>
            <w:tcBorders>
              <w:top w:val="nil"/>
              <w:left w:val="nil"/>
              <w:bottom w:val="single" w:sz="4" w:space="0" w:color="auto"/>
              <w:right w:val="single" w:sz="4" w:space="0" w:color="auto"/>
            </w:tcBorders>
            <w:shd w:val="clear" w:color="auto" w:fill="auto"/>
            <w:noWrap/>
            <w:vAlign w:val="center"/>
            <w:hideMark/>
          </w:tcPr>
          <w:p w14:paraId="0193B2D9"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425" w:type="dxa"/>
            <w:tcBorders>
              <w:top w:val="nil"/>
              <w:left w:val="nil"/>
              <w:bottom w:val="single" w:sz="4" w:space="0" w:color="auto"/>
              <w:right w:val="single" w:sz="4" w:space="0" w:color="auto"/>
            </w:tcBorders>
            <w:shd w:val="clear" w:color="auto" w:fill="auto"/>
            <w:noWrap/>
            <w:vAlign w:val="center"/>
            <w:hideMark/>
          </w:tcPr>
          <w:p w14:paraId="1A40D978"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2</w:t>
            </w:r>
          </w:p>
        </w:tc>
        <w:tc>
          <w:tcPr>
            <w:tcW w:w="426" w:type="dxa"/>
            <w:tcBorders>
              <w:top w:val="nil"/>
              <w:left w:val="nil"/>
              <w:bottom w:val="single" w:sz="4" w:space="0" w:color="auto"/>
              <w:right w:val="single" w:sz="4" w:space="0" w:color="auto"/>
            </w:tcBorders>
            <w:shd w:val="clear" w:color="auto" w:fill="auto"/>
            <w:noWrap/>
            <w:vAlign w:val="center"/>
            <w:hideMark/>
          </w:tcPr>
          <w:p w14:paraId="44E391A2"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1</w:t>
            </w:r>
          </w:p>
        </w:tc>
        <w:tc>
          <w:tcPr>
            <w:tcW w:w="425" w:type="dxa"/>
            <w:tcBorders>
              <w:top w:val="nil"/>
              <w:left w:val="nil"/>
              <w:bottom w:val="single" w:sz="4" w:space="0" w:color="auto"/>
              <w:right w:val="single" w:sz="4" w:space="0" w:color="auto"/>
            </w:tcBorders>
            <w:shd w:val="clear" w:color="auto" w:fill="auto"/>
            <w:vAlign w:val="center"/>
          </w:tcPr>
          <w:p w14:paraId="6956CC4D"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1</w:t>
            </w:r>
          </w:p>
        </w:tc>
      </w:tr>
    </w:tbl>
    <w:p w14:paraId="34D7A5C5" w14:textId="0FDF216A" w:rsidR="00045653" w:rsidRDefault="006A4CA9" w:rsidP="00045653">
      <w:pPr>
        <w:spacing w:after="0" w:line="240" w:lineRule="auto"/>
        <w:ind w:left="709"/>
        <w:contextualSpacing/>
        <w:rPr>
          <w:rFonts w:ascii="Times New Roman" w:hAnsi="Times New Roman" w:cs="Times New Roman"/>
          <w:sz w:val="24"/>
          <w:szCs w:val="24"/>
        </w:rPr>
      </w:pPr>
      <w:r w:rsidRPr="00721754">
        <w:rPr>
          <w:rFonts w:ascii="Times New Roman" w:hAnsi="Times New Roman" w:cs="Times New Roman"/>
          <w:sz w:val="24"/>
          <w:szCs w:val="24"/>
        </w:rPr>
        <w:t xml:space="preserve">                                                                   </w:t>
      </w:r>
    </w:p>
    <w:p w14:paraId="7E119CF2" w14:textId="04BEEE06" w:rsidR="00045653" w:rsidRDefault="00045653" w:rsidP="00045653">
      <w:pPr>
        <w:spacing w:after="0" w:line="240" w:lineRule="auto"/>
        <w:ind w:left="709"/>
        <w:contextualSpacing/>
        <w:rPr>
          <w:rFonts w:ascii="Times New Roman" w:hAnsi="Times New Roman" w:cs="Times New Roman"/>
          <w:sz w:val="2"/>
          <w:szCs w:val="2"/>
        </w:rPr>
      </w:pPr>
    </w:p>
    <w:p w14:paraId="2BBE0445" w14:textId="33B6855D" w:rsidR="00045653" w:rsidRDefault="00045653" w:rsidP="00045653">
      <w:pPr>
        <w:spacing w:after="0" w:line="240" w:lineRule="auto"/>
        <w:ind w:left="709"/>
        <w:contextualSpacing/>
        <w:rPr>
          <w:rFonts w:ascii="Times New Roman" w:hAnsi="Times New Roman" w:cs="Times New Roman"/>
          <w:sz w:val="2"/>
          <w:szCs w:val="2"/>
        </w:rPr>
      </w:pPr>
    </w:p>
    <w:p w14:paraId="7C270065" w14:textId="77777777" w:rsidR="00045653" w:rsidRPr="00045653" w:rsidRDefault="00045653" w:rsidP="00045653">
      <w:pPr>
        <w:spacing w:after="0" w:line="240" w:lineRule="auto"/>
        <w:ind w:left="709"/>
        <w:contextualSpacing/>
        <w:rPr>
          <w:rFonts w:ascii="Times New Roman" w:hAnsi="Times New Roman" w:cs="Times New Roman"/>
          <w:sz w:val="2"/>
          <w:szCs w:val="2"/>
        </w:rPr>
      </w:pPr>
    </w:p>
    <w:p w14:paraId="68229A3A" w14:textId="77777777" w:rsidR="001862CA" w:rsidRDefault="00045653" w:rsidP="001862CA">
      <w:pPr>
        <w:spacing w:after="0" w:line="240" w:lineRule="auto"/>
        <w:jc w:val="center"/>
        <w:rPr>
          <w:rFonts w:ascii="Times New Roman" w:hAnsi="Times New Roman" w:cs="Times New Roman"/>
          <w:color w:val="FF0000"/>
          <w:sz w:val="20"/>
          <w:szCs w:val="20"/>
        </w:rPr>
      </w:pPr>
      <w:r w:rsidRPr="00045653">
        <w:rPr>
          <w:rFonts w:ascii="Times New Roman" w:hAnsi="Times New Roman" w:cs="Times New Roman"/>
          <w:color w:val="FF0000"/>
          <w:sz w:val="20"/>
          <w:szCs w:val="20"/>
        </w:rPr>
        <w:t>Fonte: Elaborado pelos autores.</w:t>
      </w:r>
    </w:p>
    <w:p w14:paraId="18A7BF44" w14:textId="77777777" w:rsidR="001862CA" w:rsidRDefault="001862CA" w:rsidP="001862CA">
      <w:pPr>
        <w:spacing w:after="0" w:line="240" w:lineRule="auto"/>
        <w:ind w:firstLine="708"/>
        <w:jc w:val="both"/>
        <w:rPr>
          <w:rFonts w:ascii="Times New Roman" w:hAnsi="Times New Roman" w:cs="Times New Roman"/>
          <w:sz w:val="24"/>
          <w:szCs w:val="24"/>
        </w:rPr>
      </w:pPr>
    </w:p>
    <w:p w14:paraId="3A4B3AC0" w14:textId="30F741E5" w:rsidR="001862CA" w:rsidRDefault="006A4CA9" w:rsidP="001862CA">
      <w:pPr>
        <w:spacing w:after="0" w:line="240" w:lineRule="auto"/>
        <w:ind w:firstLine="708"/>
        <w:jc w:val="both"/>
        <w:rPr>
          <w:rFonts w:ascii="Times New Roman" w:hAnsi="Times New Roman" w:cs="Times New Roman"/>
          <w:sz w:val="24"/>
          <w:szCs w:val="24"/>
        </w:rPr>
      </w:pPr>
      <w:r w:rsidRPr="00721754">
        <w:rPr>
          <w:rFonts w:ascii="Times New Roman" w:hAnsi="Times New Roman" w:cs="Times New Roman"/>
          <w:sz w:val="24"/>
          <w:szCs w:val="24"/>
        </w:rPr>
        <w:t xml:space="preserve">É notório no </w:t>
      </w:r>
      <w:r w:rsidR="00045653" w:rsidRPr="00045653">
        <w:rPr>
          <w:rFonts w:ascii="Times New Roman" w:hAnsi="Times New Roman" w:cs="Times New Roman"/>
          <w:color w:val="FF0000"/>
          <w:sz w:val="24"/>
          <w:szCs w:val="24"/>
        </w:rPr>
        <w:t>Q</w:t>
      </w:r>
      <w:r w:rsidRPr="00045653">
        <w:rPr>
          <w:rFonts w:ascii="Times New Roman" w:hAnsi="Times New Roman" w:cs="Times New Roman"/>
          <w:color w:val="FF0000"/>
          <w:sz w:val="24"/>
          <w:szCs w:val="24"/>
        </w:rPr>
        <w:t>uadro</w:t>
      </w:r>
      <w:r w:rsidR="00045653" w:rsidRPr="00045653">
        <w:rPr>
          <w:rFonts w:ascii="Times New Roman" w:hAnsi="Times New Roman" w:cs="Times New Roman"/>
          <w:color w:val="FF0000"/>
          <w:sz w:val="24"/>
          <w:szCs w:val="24"/>
        </w:rPr>
        <w:t xml:space="preserve"> 1</w:t>
      </w:r>
      <w:r w:rsidRPr="00721754">
        <w:rPr>
          <w:rFonts w:ascii="Times New Roman" w:hAnsi="Times New Roman" w:cs="Times New Roman"/>
          <w:sz w:val="24"/>
          <w:szCs w:val="24"/>
        </w:rPr>
        <w:t xml:space="preserve"> que em diversos momentos desses textos são apresentados alguns artifícios que possibi</w:t>
      </w:r>
      <w:r w:rsidRPr="00045653">
        <w:rPr>
          <w:rFonts w:ascii="Times New Roman" w:hAnsi="Times New Roman" w:cs="Times New Roman"/>
          <w:sz w:val="24"/>
          <w:szCs w:val="24"/>
        </w:rPr>
        <w:t>litam uma discussão de CTS, neste caso estamos nos remetendo à quantidade expressiva dos índices numéricos 4 (satisfatório) e 5 (pleno).</w:t>
      </w:r>
    </w:p>
    <w:p w14:paraId="3BF7B71D" w14:textId="19C51F37" w:rsidR="006A4CA9" w:rsidRPr="00045653" w:rsidRDefault="006A4CA9" w:rsidP="001862CA">
      <w:pPr>
        <w:spacing w:after="0" w:line="240" w:lineRule="auto"/>
        <w:ind w:firstLine="708"/>
        <w:jc w:val="both"/>
        <w:rPr>
          <w:rFonts w:ascii="Times New Roman" w:hAnsi="Times New Roman" w:cs="Times New Roman"/>
          <w:sz w:val="24"/>
          <w:szCs w:val="24"/>
        </w:rPr>
      </w:pPr>
      <w:r w:rsidRPr="00045653">
        <w:rPr>
          <w:rFonts w:ascii="Times New Roman" w:hAnsi="Times New Roman" w:cs="Times New Roman"/>
          <w:sz w:val="24"/>
          <w:szCs w:val="24"/>
        </w:rPr>
        <w:t>Entendemos que essas abordagens não resumem ou esgotam as possibilidades de discussões que inter-relacionam os elementos da tríade, mas entendemos que nesses momentos essas abordagens foram suficientemente atendidas.</w:t>
      </w:r>
    </w:p>
    <w:p w14:paraId="2938A642" w14:textId="77777777" w:rsidR="006A4CA9" w:rsidRPr="00045653" w:rsidRDefault="006A4CA9" w:rsidP="001862CA">
      <w:pPr>
        <w:spacing w:after="0" w:line="240" w:lineRule="auto"/>
        <w:ind w:firstLine="708"/>
        <w:contextualSpacing/>
        <w:jc w:val="both"/>
        <w:rPr>
          <w:rFonts w:ascii="Times New Roman" w:hAnsi="Times New Roman" w:cs="Times New Roman"/>
          <w:sz w:val="24"/>
          <w:szCs w:val="24"/>
        </w:rPr>
      </w:pPr>
      <w:r w:rsidRPr="00045653">
        <w:rPr>
          <w:rFonts w:ascii="Times New Roman" w:hAnsi="Times New Roman" w:cs="Times New Roman"/>
          <w:color w:val="FF0000"/>
          <w:sz w:val="24"/>
          <w:szCs w:val="24"/>
        </w:rPr>
        <w:t>O texto “</w:t>
      </w:r>
      <w:r w:rsidRPr="00045653">
        <w:rPr>
          <w:rFonts w:ascii="Times New Roman" w:hAnsi="Times New Roman"/>
          <w:color w:val="FF0000"/>
          <w:sz w:val="24"/>
        </w:rPr>
        <w:t>Este produto é cientificamente testado</w:t>
      </w:r>
      <w:r w:rsidRPr="00045653">
        <w:rPr>
          <w:rFonts w:ascii="Times New Roman" w:hAnsi="Times New Roman" w:cs="Times New Roman"/>
          <w:color w:val="FF0000"/>
          <w:sz w:val="24"/>
          <w:szCs w:val="24"/>
        </w:rPr>
        <w:t>”</w:t>
      </w:r>
      <w:r w:rsidRPr="00045653">
        <w:rPr>
          <w:rFonts w:ascii="Times New Roman" w:hAnsi="Times New Roman" w:cs="Times New Roman"/>
          <w:sz w:val="24"/>
          <w:szCs w:val="24"/>
        </w:rPr>
        <w:t xml:space="preserve">, por exemplo, só não apresenta a premissa das sugestões de leituras complementares, mas comtempla nos outros aspectos as intensidades de uma abordagem CTS como recomendam as categorias de Sá e Santin Filho </w:t>
      </w:r>
      <w:r w:rsidRPr="00045653">
        <w:rPr>
          <w:rFonts w:ascii="Times New Roman" w:hAnsi="Times New Roman" w:cs="Times New Roman"/>
          <w:sz w:val="24"/>
          <w:szCs w:val="24"/>
        </w:rPr>
        <w:lastRenderedPageBreak/>
        <w:t>(2009). De acordo com Santos (2008), a formação da cidadania pode ser pensada a partir da discussão das relações CTS juntamente com política, economia, ética, meio ambiente, responsabilidade etc. Nesse sentido, esses textos podem estimular tais discussões, mesmo não tendo mecanismos de buscas em outras fontes. Afinal, o livro tem como função abarcar a totalidade de conteúdos e propostas externas a esse? Certamente não, é necessário sempre avançar e buscar novos materiais independente das recomendações presentes nos livros.</w:t>
      </w:r>
    </w:p>
    <w:p w14:paraId="7D4EF9D4" w14:textId="4904C0BB" w:rsidR="006A4CA9" w:rsidRPr="00045653" w:rsidRDefault="006A4CA9" w:rsidP="00331A46">
      <w:pPr>
        <w:spacing w:after="0" w:line="240" w:lineRule="auto"/>
        <w:ind w:firstLine="708"/>
        <w:contextualSpacing/>
        <w:jc w:val="both"/>
        <w:rPr>
          <w:rFonts w:ascii="Times New Roman" w:hAnsi="Times New Roman" w:cs="Times New Roman"/>
          <w:sz w:val="24"/>
          <w:szCs w:val="24"/>
        </w:rPr>
      </w:pPr>
      <w:r w:rsidRPr="00045653">
        <w:rPr>
          <w:rFonts w:ascii="Times New Roman" w:hAnsi="Times New Roman" w:cs="Times New Roman"/>
          <w:color w:val="FF0000"/>
          <w:sz w:val="24"/>
          <w:szCs w:val="24"/>
        </w:rPr>
        <w:t>No texto “</w:t>
      </w:r>
      <w:r w:rsidRPr="00045653">
        <w:rPr>
          <w:rFonts w:ascii="Times New Roman" w:hAnsi="Times New Roman"/>
          <w:color w:val="FF0000"/>
          <w:sz w:val="24"/>
        </w:rPr>
        <w:t>Reintrodução de bugios</w:t>
      </w:r>
      <w:r w:rsidRPr="00045653">
        <w:rPr>
          <w:rFonts w:ascii="Times New Roman" w:hAnsi="Times New Roman" w:cs="Times New Roman"/>
          <w:sz w:val="24"/>
          <w:szCs w:val="24"/>
        </w:rPr>
        <w:t>”</w:t>
      </w:r>
      <w:r w:rsidRPr="00045653">
        <w:rPr>
          <w:rFonts w:ascii="Times New Roman" w:hAnsi="Times New Roman"/>
          <w:sz w:val="24"/>
        </w:rPr>
        <w:t>,</w:t>
      </w:r>
      <w:r w:rsidRPr="00045653">
        <w:rPr>
          <w:rFonts w:ascii="Times New Roman" w:hAnsi="Times New Roman" w:cs="Times New Roman"/>
          <w:sz w:val="24"/>
          <w:szCs w:val="24"/>
        </w:rPr>
        <w:t xml:space="preserve"> não estão evidentes as questões sociais, políticas e éticas necessárias à temática para que professores e alunos pudessem pensar criticamente sobre tais fatos, o que pode dificultar a capacidade de relacionamento entre a temática proposta com aspectos do cotidiano. </w:t>
      </w:r>
      <w:r w:rsidRPr="00045653">
        <w:rPr>
          <w:rFonts w:ascii="Times New Roman" w:hAnsi="Times New Roman" w:cs="Times New Roman"/>
          <w:color w:val="FF0000"/>
          <w:sz w:val="24"/>
          <w:szCs w:val="24"/>
        </w:rPr>
        <w:t xml:space="preserve">Já o </w:t>
      </w:r>
      <w:r w:rsidRPr="00045653">
        <w:rPr>
          <w:rFonts w:ascii="Times New Roman" w:hAnsi="Times New Roman"/>
          <w:color w:val="FF0000"/>
          <w:sz w:val="24"/>
        </w:rPr>
        <w:t xml:space="preserve">texto </w:t>
      </w:r>
      <w:r w:rsidRPr="00045653">
        <w:rPr>
          <w:rFonts w:ascii="Times New Roman" w:hAnsi="Times New Roman" w:cs="Times New Roman"/>
          <w:color w:val="FF0000"/>
          <w:sz w:val="24"/>
          <w:szCs w:val="24"/>
        </w:rPr>
        <w:t>“Contaminação marinha por petróleo”</w:t>
      </w:r>
      <w:r w:rsidRPr="00045653">
        <w:rPr>
          <w:rFonts w:ascii="Times New Roman" w:hAnsi="Times New Roman" w:cs="Times New Roman"/>
          <w:sz w:val="24"/>
          <w:szCs w:val="24"/>
        </w:rPr>
        <w:t>, mostra pouca relação com a realidade dos sujeitos, ou até com exemplos mais amplos. Corroborando com Santos (2007), para que haja uma contextualização temática com enfoque CTS é necessário a relação do que se ensina com a realidade a qual o sujeito está inserido. Se esses conhecimentos não estiverem interligados, o conhecimento a ser construído pelo aluno poderá não ser significativo para sua vida, tampouco contribuirá para sanar suas necessidades ou problemáticas sociais. É necessário, portanto, ressignificar esse aspecto do ensino, ainda hoje considerado como uma barreira muito enraizada no “chão da escola”.</w:t>
      </w:r>
    </w:p>
    <w:p w14:paraId="59D341A2" w14:textId="73059333" w:rsidR="006A4CA9" w:rsidRPr="00721754" w:rsidRDefault="006A4CA9" w:rsidP="00331A46">
      <w:pPr>
        <w:spacing w:after="0" w:line="240" w:lineRule="auto"/>
        <w:ind w:firstLine="708"/>
        <w:contextualSpacing/>
        <w:jc w:val="both"/>
        <w:rPr>
          <w:rFonts w:ascii="Times New Roman" w:hAnsi="Times New Roman" w:cs="Times New Roman"/>
          <w:sz w:val="24"/>
          <w:szCs w:val="24"/>
        </w:rPr>
      </w:pPr>
      <w:r w:rsidRPr="00045653">
        <w:rPr>
          <w:rFonts w:ascii="Times New Roman" w:hAnsi="Times New Roman" w:cs="Times New Roman"/>
          <w:sz w:val="24"/>
          <w:szCs w:val="24"/>
        </w:rPr>
        <w:t xml:space="preserve">O </w:t>
      </w:r>
      <w:r w:rsidRPr="00045653">
        <w:rPr>
          <w:rFonts w:ascii="Times New Roman" w:hAnsi="Times New Roman"/>
          <w:color w:val="FF0000"/>
          <w:sz w:val="24"/>
        </w:rPr>
        <w:t xml:space="preserve">texto </w:t>
      </w:r>
      <w:r w:rsidR="00045653" w:rsidRPr="00045653">
        <w:rPr>
          <w:rFonts w:ascii="Times New Roman" w:hAnsi="Times New Roman"/>
          <w:color w:val="FF0000"/>
          <w:sz w:val="24"/>
        </w:rPr>
        <w:t>“</w:t>
      </w:r>
      <w:r w:rsidRPr="00045653">
        <w:rPr>
          <w:rFonts w:ascii="Times New Roman" w:hAnsi="Times New Roman"/>
          <w:color w:val="FF0000"/>
          <w:sz w:val="24"/>
        </w:rPr>
        <w:t>Fertilização in vitro</w:t>
      </w:r>
      <w:r w:rsidR="00045653" w:rsidRPr="00045653">
        <w:rPr>
          <w:rFonts w:ascii="Times New Roman" w:hAnsi="Times New Roman" w:cs="Times New Roman"/>
          <w:color w:val="FF0000"/>
          <w:sz w:val="24"/>
          <w:szCs w:val="24"/>
        </w:rPr>
        <w:t>”</w:t>
      </w:r>
      <w:r w:rsidRPr="00045653">
        <w:rPr>
          <w:rFonts w:ascii="Times New Roman" w:hAnsi="Times New Roman" w:cs="Times New Roman"/>
          <w:sz w:val="24"/>
          <w:szCs w:val="24"/>
        </w:rPr>
        <w:t xml:space="preserve"> deixou de frisar as evoluções históricas dos fatos que foram abordados pelo tema. Nesse caso, aspectos de natureza científica que ajudam a entender o estabelecimento de uma possível problemática podem ser perdidos, até mesmo aspectos filosóficos, sociológicos e históricos que contemplam a natureza da Ciência. Isso é essencial para a compreensão das implicações sociais, uma vez que o aluno passa a entender a ciência como atividade humana e não simplesmente como atividade neutra distante dos problemas sociais (SANTOS, 2007, p. 483). </w:t>
      </w:r>
      <w:r w:rsidRPr="00045653">
        <w:rPr>
          <w:rFonts w:ascii="Times New Roman" w:hAnsi="Times New Roman"/>
          <w:color w:val="FF0000"/>
          <w:sz w:val="24"/>
        </w:rPr>
        <w:t xml:space="preserve">Já o texto </w:t>
      </w:r>
      <w:r w:rsidR="00045653" w:rsidRPr="00045653">
        <w:rPr>
          <w:rFonts w:ascii="Times New Roman" w:hAnsi="Times New Roman"/>
          <w:color w:val="FF0000"/>
          <w:sz w:val="24"/>
        </w:rPr>
        <w:t>“Transplantes”</w:t>
      </w:r>
      <w:r w:rsidRPr="00045653">
        <w:rPr>
          <w:rFonts w:ascii="Times New Roman" w:hAnsi="Times New Roman" w:cs="Times New Roman"/>
          <w:color w:val="FF0000"/>
          <w:sz w:val="24"/>
          <w:szCs w:val="24"/>
        </w:rPr>
        <w:t xml:space="preserve"> </w:t>
      </w:r>
      <w:r w:rsidRPr="00045653">
        <w:rPr>
          <w:rFonts w:ascii="Times New Roman" w:hAnsi="Times New Roman" w:cs="Times New Roman"/>
          <w:sz w:val="24"/>
          <w:szCs w:val="24"/>
        </w:rPr>
        <w:t>foi o</w:t>
      </w:r>
      <w:r w:rsidRPr="00721754">
        <w:rPr>
          <w:rFonts w:ascii="Times New Roman" w:hAnsi="Times New Roman" w:cs="Times New Roman"/>
          <w:sz w:val="24"/>
          <w:szCs w:val="24"/>
        </w:rPr>
        <w:t xml:space="preserve"> único que abordou todos os quesitos plenos para a discussão de CTS, ou seja, aquele que interliga em todos os aspectos uma perspectiva de educação CTS, contemplando as categorias propostas nesta pesquisa. </w:t>
      </w:r>
    </w:p>
    <w:p w14:paraId="1889DB5D" w14:textId="77777777" w:rsidR="006A4CA9" w:rsidRPr="00721754" w:rsidRDefault="006A4CA9" w:rsidP="00331A46">
      <w:pPr>
        <w:spacing w:after="0" w:line="240" w:lineRule="auto"/>
        <w:ind w:firstLine="708"/>
        <w:contextualSpacing/>
        <w:jc w:val="both"/>
        <w:rPr>
          <w:rFonts w:ascii="Times New Roman" w:hAnsi="Times New Roman" w:cs="Times New Roman"/>
          <w:sz w:val="24"/>
          <w:szCs w:val="24"/>
        </w:rPr>
      </w:pPr>
      <w:r w:rsidRPr="00721754">
        <w:rPr>
          <w:rFonts w:ascii="Times New Roman" w:hAnsi="Times New Roman" w:cs="Times New Roman"/>
          <w:sz w:val="24"/>
          <w:szCs w:val="24"/>
        </w:rPr>
        <w:t xml:space="preserve">Quanto aos demais, totalizando 11 textos, não se apresentaram estruturados para discussões que perpassem as relações CTS. Esses dados justificam as considerações da editora ao dizer que frequentemente esses assuntos são abordados. Segundo Sá e Santin Filho (2009), o livro didático deve ter qualidade, e por ser um instrumento pedagógico deve conter informações corretas, ter relevância de textos e exercícios, dar oportunidade ao aluno de participar das atividades de forma crítica, consciente e ativa, e, além disso, deve ter seu uso personalizado pelo professor que com ele trabalha. Nesse sentido, não julgamos que o material analisado esteja fora do que propõe esses autores, mas seria </w:t>
      </w:r>
      <w:r>
        <w:rPr>
          <w:rFonts w:ascii="Times New Roman" w:hAnsi="Times New Roman" w:cs="Times New Roman"/>
          <w:sz w:val="24"/>
          <w:szCs w:val="24"/>
        </w:rPr>
        <w:t>importante, possível e complementar</w:t>
      </w:r>
      <w:r w:rsidRPr="00721754">
        <w:rPr>
          <w:rFonts w:ascii="Times New Roman" w:hAnsi="Times New Roman" w:cs="Times New Roman"/>
          <w:sz w:val="24"/>
          <w:szCs w:val="24"/>
        </w:rPr>
        <w:t xml:space="preserve"> uma melhor discussão da abordagem das relações CTS nos livros.</w:t>
      </w:r>
    </w:p>
    <w:p w14:paraId="7BB14DC2" w14:textId="512AE118" w:rsidR="006A4CA9" w:rsidRPr="00721754" w:rsidRDefault="006A4CA9" w:rsidP="00331A46">
      <w:pPr>
        <w:spacing w:after="0" w:line="240" w:lineRule="auto"/>
        <w:ind w:firstLine="708"/>
        <w:contextualSpacing/>
        <w:jc w:val="both"/>
        <w:rPr>
          <w:rFonts w:ascii="Times New Roman" w:hAnsi="Times New Roman" w:cs="Times New Roman"/>
          <w:sz w:val="24"/>
          <w:szCs w:val="24"/>
        </w:rPr>
      </w:pPr>
      <w:r w:rsidRPr="00721754">
        <w:rPr>
          <w:rFonts w:ascii="Times New Roman" w:hAnsi="Times New Roman" w:cs="Times New Roman"/>
          <w:sz w:val="24"/>
          <w:szCs w:val="24"/>
        </w:rPr>
        <w:t>Acordando com os Parâmetros Curriculares Nacionais para o Ensino Médio (PCNEM), a perspectiva de uma aprendizagem permanente e de uma formação continuada deve considerar como elemento central a construção da cidadania em função dos processos sociais que se modificam (BRASIL, 1999). Uma das possibilidades dos LD contemplarem tal iniciativa seria com a abordagem de aspectos sociocientíficos</w:t>
      </w:r>
      <w:r w:rsidR="00B02A41">
        <w:rPr>
          <w:rFonts w:ascii="Times New Roman" w:hAnsi="Times New Roman" w:cs="Times New Roman"/>
          <w:sz w:val="24"/>
          <w:szCs w:val="24"/>
        </w:rPr>
        <w:t xml:space="preserve"> (</w:t>
      </w:r>
      <w:r w:rsidR="00B02A41" w:rsidRPr="001862CA">
        <w:rPr>
          <w:rFonts w:ascii="Times New Roman" w:hAnsi="Times New Roman" w:cs="Times New Roman"/>
          <w:color w:val="FF0000"/>
          <w:sz w:val="24"/>
          <w:szCs w:val="24"/>
        </w:rPr>
        <w:t xml:space="preserve">SANTOS, </w:t>
      </w:r>
      <w:r w:rsidR="00045653" w:rsidRPr="001862CA">
        <w:rPr>
          <w:rFonts w:ascii="Times New Roman" w:hAnsi="Times New Roman" w:cs="Times New Roman"/>
          <w:color w:val="FF0000"/>
          <w:sz w:val="24"/>
          <w:szCs w:val="24"/>
        </w:rPr>
        <w:t>20</w:t>
      </w:r>
      <w:r w:rsidR="003A11AE" w:rsidRPr="001862CA">
        <w:rPr>
          <w:rFonts w:ascii="Times New Roman" w:hAnsi="Times New Roman" w:cs="Times New Roman"/>
          <w:color w:val="FF0000"/>
          <w:sz w:val="24"/>
          <w:szCs w:val="24"/>
        </w:rPr>
        <w:t>12</w:t>
      </w:r>
      <w:proofErr w:type="gramStart"/>
      <w:r w:rsidR="00045653">
        <w:rPr>
          <w:rFonts w:ascii="Times New Roman" w:hAnsi="Times New Roman" w:cs="Times New Roman"/>
          <w:sz w:val="24"/>
          <w:szCs w:val="24"/>
        </w:rPr>
        <w:t>).</w:t>
      </w:r>
      <w:r>
        <w:rPr>
          <w:rFonts w:ascii="Times New Roman" w:hAnsi="Times New Roman" w:cs="Times New Roman"/>
          <w:sz w:val="24"/>
          <w:szCs w:val="24"/>
        </w:rPr>
        <w:t>Tais</w:t>
      </w:r>
      <w:proofErr w:type="gramEnd"/>
      <w:r>
        <w:rPr>
          <w:rFonts w:ascii="Times New Roman" w:hAnsi="Times New Roman" w:cs="Times New Roman"/>
          <w:sz w:val="24"/>
          <w:szCs w:val="24"/>
        </w:rPr>
        <w:t xml:space="preserve"> sujeitos, d</w:t>
      </w:r>
      <w:r w:rsidRPr="00721754">
        <w:rPr>
          <w:rFonts w:ascii="Times New Roman" w:hAnsi="Times New Roman" w:cs="Times New Roman"/>
          <w:sz w:val="24"/>
          <w:szCs w:val="24"/>
        </w:rPr>
        <w:t>edicaram-se a elaborar LD que contempl</w:t>
      </w:r>
      <w:r>
        <w:rPr>
          <w:rFonts w:ascii="Times New Roman" w:hAnsi="Times New Roman" w:cs="Times New Roman"/>
          <w:sz w:val="24"/>
          <w:szCs w:val="24"/>
        </w:rPr>
        <w:t>ass</w:t>
      </w:r>
      <w:r w:rsidRPr="00721754">
        <w:rPr>
          <w:rFonts w:ascii="Times New Roman" w:hAnsi="Times New Roman" w:cs="Times New Roman"/>
          <w:sz w:val="24"/>
          <w:szCs w:val="24"/>
        </w:rPr>
        <w:t xml:space="preserve">em a perspectiva CTS </w:t>
      </w:r>
      <w:r>
        <w:rPr>
          <w:rFonts w:ascii="Times New Roman" w:hAnsi="Times New Roman" w:cs="Times New Roman"/>
          <w:sz w:val="24"/>
          <w:szCs w:val="24"/>
        </w:rPr>
        <w:t>em seus diferentes aspectos</w:t>
      </w:r>
      <w:r w:rsidRPr="00721754">
        <w:rPr>
          <w:rFonts w:ascii="Times New Roman" w:hAnsi="Times New Roman" w:cs="Times New Roman"/>
          <w:sz w:val="24"/>
          <w:szCs w:val="24"/>
        </w:rPr>
        <w:t xml:space="preserve">, sendo instrumento para a formação crítica dos sujeitos, </w:t>
      </w:r>
      <w:r>
        <w:rPr>
          <w:rFonts w:ascii="Times New Roman" w:hAnsi="Times New Roman" w:cs="Times New Roman"/>
          <w:sz w:val="24"/>
          <w:szCs w:val="24"/>
        </w:rPr>
        <w:t xml:space="preserve">promovendo possibilidades para a </w:t>
      </w:r>
      <w:r w:rsidRPr="00721754">
        <w:rPr>
          <w:rFonts w:ascii="Times New Roman" w:hAnsi="Times New Roman" w:cs="Times New Roman"/>
          <w:sz w:val="24"/>
          <w:szCs w:val="24"/>
        </w:rPr>
        <w:t>tomada de decisão</w:t>
      </w:r>
      <w:r>
        <w:rPr>
          <w:rFonts w:ascii="Times New Roman" w:hAnsi="Times New Roman" w:cs="Times New Roman"/>
          <w:sz w:val="24"/>
          <w:szCs w:val="24"/>
        </w:rPr>
        <w:t xml:space="preserve"> e </w:t>
      </w:r>
      <w:r w:rsidRPr="00721754">
        <w:rPr>
          <w:rFonts w:ascii="Times New Roman" w:hAnsi="Times New Roman" w:cs="Times New Roman"/>
          <w:sz w:val="24"/>
          <w:szCs w:val="24"/>
        </w:rPr>
        <w:t>formação cidadã.</w:t>
      </w:r>
    </w:p>
    <w:p w14:paraId="5C00F68C" w14:textId="7237D49D" w:rsidR="006A4CA9" w:rsidRDefault="006A4CA9" w:rsidP="00331A46">
      <w:pPr>
        <w:spacing w:after="0" w:line="240" w:lineRule="auto"/>
        <w:ind w:firstLine="708"/>
        <w:contextualSpacing/>
        <w:jc w:val="both"/>
        <w:rPr>
          <w:rFonts w:ascii="Times New Roman" w:hAnsi="Times New Roman" w:cs="Times New Roman"/>
          <w:sz w:val="24"/>
          <w:szCs w:val="24"/>
        </w:rPr>
      </w:pPr>
      <w:r w:rsidRPr="00721754">
        <w:rPr>
          <w:rFonts w:ascii="Times New Roman" w:hAnsi="Times New Roman" w:cs="Times New Roman"/>
          <w:sz w:val="24"/>
          <w:szCs w:val="24"/>
        </w:rPr>
        <w:t>É válido afirmar que nem sempre os LD irão apresentar textos</w:t>
      </w:r>
      <w:r w:rsidR="001862CA">
        <w:rPr>
          <w:rFonts w:ascii="Times New Roman" w:hAnsi="Times New Roman" w:cs="Times New Roman"/>
          <w:sz w:val="24"/>
          <w:szCs w:val="24"/>
        </w:rPr>
        <w:t xml:space="preserve"> complementares</w:t>
      </w:r>
      <w:r w:rsidRPr="00721754">
        <w:rPr>
          <w:rFonts w:ascii="Times New Roman" w:hAnsi="Times New Roman" w:cs="Times New Roman"/>
          <w:sz w:val="24"/>
          <w:szCs w:val="24"/>
        </w:rPr>
        <w:t>, como fez a coleção que aqui analisamos. Caso isso aconteça, é viável a seleção de temáticas socialmente relevantes para sua problematização, podendo ser direcionada a partir da estrutura aqui apresentada por Aikenhead (1994), essa é uma das estratégias para um ensino que valoriza a formação da cidadania.</w:t>
      </w:r>
      <w:r>
        <w:rPr>
          <w:rFonts w:ascii="Times New Roman" w:hAnsi="Times New Roman" w:cs="Times New Roman"/>
          <w:sz w:val="24"/>
          <w:szCs w:val="24"/>
        </w:rPr>
        <w:t xml:space="preserve"> </w:t>
      </w:r>
      <w:r w:rsidRPr="00721754">
        <w:rPr>
          <w:rFonts w:ascii="Times New Roman" w:hAnsi="Times New Roman" w:cs="Times New Roman"/>
          <w:sz w:val="24"/>
          <w:szCs w:val="24"/>
        </w:rPr>
        <w:t xml:space="preserve">No livro dois, os textos </w:t>
      </w:r>
      <w:r w:rsidR="001862CA">
        <w:rPr>
          <w:rFonts w:ascii="Times New Roman" w:hAnsi="Times New Roman" w:cs="Times New Roman"/>
          <w:sz w:val="24"/>
          <w:szCs w:val="24"/>
        </w:rPr>
        <w:t>têm títulos listados no Quadro 2.</w:t>
      </w:r>
    </w:p>
    <w:p w14:paraId="2BFF486E" w14:textId="77777777" w:rsidR="006A4CA9" w:rsidRPr="00721754" w:rsidRDefault="006A4CA9" w:rsidP="006A4CA9">
      <w:pPr>
        <w:spacing w:after="0" w:line="240" w:lineRule="auto"/>
        <w:ind w:firstLine="567"/>
        <w:contextualSpacing/>
        <w:rPr>
          <w:rFonts w:ascii="Times New Roman" w:hAnsi="Times New Roman" w:cs="Times New Roman"/>
          <w:sz w:val="24"/>
          <w:szCs w:val="24"/>
        </w:rPr>
      </w:pPr>
    </w:p>
    <w:p w14:paraId="1083C9BA" w14:textId="4D9FD167" w:rsidR="00045653" w:rsidRPr="00045653" w:rsidRDefault="00045653" w:rsidP="00045653">
      <w:pPr>
        <w:spacing w:after="0" w:line="240" w:lineRule="auto"/>
        <w:contextualSpacing/>
        <w:jc w:val="center"/>
        <w:rPr>
          <w:rFonts w:ascii="Times New Roman" w:hAnsi="Times New Roman" w:cs="Times New Roman"/>
          <w:color w:val="FF0000"/>
          <w:sz w:val="24"/>
          <w:szCs w:val="24"/>
        </w:rPr>
      </w:pPr>
      <w:r w:rsidRPr="00045653">
        <w:rPr>
          <w:rFonts w:ascii="Times New Roman" w:hAnsi="Times New Roman" w:cs="Times New Roman"/>
          <w:color w:val="FF0000"/>
          <w:sz w:val="24"/>
          <w:szCs w:val="24"/>
        </w:rPr>
        <w:t>Quadro 1 – Análise das relações CTS contidas nos textos do livro 2º Ano</w:t>
      </w:r>
    </w:p>
    <w:tbl>
      <w:tblPr>
        <w:tblpPr w:leftFromText="141" w:rightFromText="141" w:vertAnchor="text" w:tblpXSpec="center" w:tblpY="1"/>
        <w:tblOverlap w:val="never"/>
        <w:tblW w:w="0" w:type="auto"/>
        <w:tblCellMar>
          <w:left w:w="70" w:type="dxa"/>
          <w:right w:w="70" w:type="dxa"/>
        </w:tblCellMar>
        <w:tblLook w:val="04A0" w:firstRow="1" w:lastRow="0" w:firstColumn="1" w:lastColumn="0" w:noHBand="0" w:noVBand="1"/>
      </w:tblPr>
      <w:tblGrid>
        <w:gridCol w:w="4806"/>
        <w:gridCol w:w="407"/>
        <w:gridCol w:w="407"/>
        <w:gridCol w:w="407"/>
        <w:gridCol w:w="407"/>
        <w:gridCol w:w="407"/>
        <w:gridCol w:w="407"/>
      </w:tblGrid>
      <w:tr w:rsidR="006A4CA9" w:rsidRPr="00721754" w14:paraId="7BC0EBF8" w14:textId="77777777" w:rsidTr="001E19C1">
        <w:trPr>
          <w:trHeight w:val="300"/>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F276B6" w14:textId="77777777" w:rsidR="006A4CA9" w:rsidRPr="00721754" w:rsidRDefault="006A4CA9" w:rsidP="001E19C1">
            <w:pPr>
              <w:spacing w:after="0" w:line="240" w:lineRule="auto"/>
              <w:contextualSpacing/>
              <w:jc w:val="center"/>
              <w:rPr>
                <w:rFonts w:ascii="Times New Roman" w:hAnsi="Times New Roman" w:cs="Times New Roman"/>
                <w:b/>
                <w:bCs/>
                <w:sz w:val="24"/>
                <w:szCs w:val="24"/>
              </w:rPr>
            </w:pPr>
            <w:r w:rsidRPr="00721754">
              <w:rPr>
                <w:rFonts w:ascii="Times New Roman" w:hAnsi="Times New Roman" w:cs="Times New Roman"/>
                <w:b/>
                <w:bCs/>
                <w:sz w:val="24"/>
                <w:szCs w:val="24"/>
              </w:rPr>
              <w:t>INTENSIDADE CTS</w:t>
            </w:r>
          </w:p>
        </w:tc>
      </w:tr>
      <w:tr w:rsidR="006A4CA9" w:rsidRPr="00721754" w14:paraId="2CF04456" w14:textId="77777777" w:rsidTr="001E19C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2990B7" w14:textId="77777777" w:rsidR="006A4CA9" w:rsidRPr="00721754" w:rsidRDefault="006A4CA9" w:rsidP="001E19C1">
            <w:pPr>
              <w:spacing w:after="0" w:line="240" w:lineRule="auto"/>
              <w:contextualSpacing/>
              <w:jc w:val="center"/>
              <w:rPr>
                <w:rFonts w:ascii="Times New Roman" w:hAnsi="Times New Roman" w:cs="Times New Roman"/>
                <w:b/>
                <w:bCs/>
                <w:sz w:val="24"/>
                <w:szCs w:val="24"/>
              </w:rPr>
            </w:pPr>
            <w:r w:rsidRPr="00721754">
              <w:rPr>
                <w:rFonts w:ascii="Times New Roman" w:hAnsi="Times New Roman" w:cs="Times New Roman"/>
                <w:b/>
                <w:bCs/>
                <w:sz w:val="24"/>
                <w:szCs w:val="24"/>
              </w:rPr>
              <w:t>Textos</w:t>
            </w:r>
          </w:p>
        </w:tc>
        <w:tc>
          <w:tcPr>
            <w:tcW w:w="0" w:type="auto"/>
            <w:tcBorders>
              <w:top w:val="nil"/>
              <w:left w:val="nil"/>
              <w:bottom w:val="single" w:sz="4" w:space="0" w:color="auto"/>
              <w:right w:val="single" w:sz="4" w:space="0" w:color="auto"/>
            </w:tcBorders>
            <w:shd w:val="clear" w:color="auto" w:fill="auto"/>
            <w:noWrap/>
            <w:vAlign w:val="center"/>
          </w:tcPr>
          <w:p w14:paraId="5CA18DA0" w14:textId="77777777" w:rsidR="006A4CA9" w:rsidRPr="00721754" w:rsidRDefault="006A4CA9" w:rsidP="001E19C1">
            <w:pPr>
              <w:spacing w:after="0" w:line="240" w:lineRule="auto"/>
              <w:contextualSpacing/>
              <w:jc w:val="center"/>
              <w:rPr>
                <w:rFonts w:ascii="Times New Roman" w:hAnsi="Times New Roman" w:cs="Times New Roman"/>
                <w:b/>
                <w:bCs/>
                <w:sz w:val="24"/>
                <w:szCs w:val="24"/>
              </w:rPr>
            </w:pPr>
            <w:r w:rsidRPr="00721754">
              <w:rPr>
                <w:rFonts w:ascii="Times New Roman" w:hAnsi="Times New Roman" w:cs="Times New Roman"/>
                <w:b/>
                <w:bCs/>
                <w:sz w:val="24"/>
                <w:szCs w:val="24"/>
              </w:rPr>
              <w:t>P1</w:t>
            </w:r>
          </w:p>
        </w:tc>
        <w:tc>
          <w:tcPr>
            <w:tcW w:w="0" w:type="auto"/>
            <w:tcBorders>
              <w:top w:val="nil"/>
              <w:left w:val="nil"/>
              <w:bottom w:val="single" w:sz="4" w:space="0" w:color="auto"/>
              <w:right w:val="single" w:sz="4" w:space="0" w:color="auto"/>
            </w:tcBorders>
            <w:shd w:val="clear" w:color="auto" w:fill="auto"/>
            <w:noWrap/>
            <w:vAlign w:val="center"/>
            <w:hideMark/>
          </w:tcPr>
          <w:p w14:paraId="3CC32877" w14:textId="77777777" w:rsidR="006A4CA9" w:rsidRPr="00721754" w:rsidRDefault="006A4CA9" w:rsidP="001E19C1">
            <w:pPr>
              <w:spacing w:after="0" w:line="240" w:lineRule="auto"/>
              <w:contextualSpacing/>
              <w:jc w:val="center"/>
              <w:rPr>
                <w:rFonts w:ascii="Times New Roman" w:hAnsi="Times New Roman" w:cs="Times New Roman"/>
                <w:b/>
                <w:bCs/>
                <w:sz w:val="24"/>
                <w:szCs w:val="24"/>
              </w:rPr>
            </w:pPr>
            <w:r w:rsidRPr="00721754">
              <w:rPr>
                <w:rFonts w:ascii="Times New Roman" w:hAnsi="Times New Roman" w:cs="Times New Roman"/>
                <w:b/>
                <w:bCs/>
                <w:sz w:val="24"/>
                <w:szCs w:val="24"/>
              </w:rPr>
              <w:t>P2</w:t>
            </w:r>
          </w:p>
        </w:tc>
        <w:tc>
          <w:tcPr>
            <w:tcW w:w="0" w:type="auto"/>
            <w:tcBorders>
              <w:top w:val="nil"/>
              <w:left w:val="nil"/>
              <w:bottom w:val="single" w:sz="4" w:space="0" w:color="auto"/>
              <w:right w:val="single" w:sz="4" w:space="0" w:color="auto"/>
            </w:tcBorders>
            <w:shd w:val="clear" w:color="auto" w:fill="auto"/>
            <w:noWrap/>
            <w:vAlign w:val="center"/>
            <w:hideMark/>
          </w:tcPr>
          <w:p w14:paraId="25F421F1" w14:textId="77777777" w:rsidR="006A4CA9" w:rsidRPr="00721754" w:rsidRDefault="006A4CA9" w:rsidP="001E19C1">
            <w:pPr>
              <w:spacing w:after="0" w:line="240" w:lineRule="auto"/>
              <w:contextualSpacing/>
              <w:jc w:val="center"/>
              <w:rPr>
                <w:rFonts w:ascii="Times New Roman" w:hAnsi="Times New Roman" w:cs="Times New Roman"/>
                <w:b/>
                <w:bCs/>
                <w:sz w:val="24"/>
                <w:szCs w:val="24"/>
              </w:rPr>
            </w:pPr>
            <w:r w:rsidRPr="00721754">
              <w:rPr>
                <w:rFonts w:ascii="Times New Roman" w:hAnsi="Times New Roman" w:cs="Times New Roman"/>
                <w:b/>
                <w:bCs/>
                <w:sz w:val="24"/>
                <w:szCs w:val="24"/>
              </w:rPr>
              <w:t>P3</w:t>
            </w:r>
          </w:p>
        </w:tc>
        <w:tc>
          <w:tcPr>
            <w:tcW w:w="0" w:type="auto"/>
            <w:tcBorders>
              <w:top w:val="nil"/>
              <w:left w:val="nil"/>
              <w:bottom w:val="single" w:sz="4" w:space="0" w:color="auto"/>
              <w:right w:val="single" w:sz="4" w:space="0" w:color="auto"/>
            </w:tcBorders>
            <w:shd w:val="clear" w:color="auto" w:fill="auto"/>
            <w:noWrap/>
            <w:vAlign w:val="center"/>
            <w:hideMark/>
          </w:tcPr>
          <w:p w14:paraId="21C6E3AF" w14:textId="77777777" w:rsidR="006A4CA9" w:rsidRPr="00721754" w:rsidRDefault="006A4CA9" w:rsidP="001E19C1">
            <w:pPr>
              <w:spacing w:after="0" w:line="240" w:lineRule="auto"/>
              <w:contextualSpacing/>
              <w:jc w:val="center"/>
              <w:rPr>
                <w:rFonts w:ascii="Times New Roman" w:hAnsi="Times New Roman" w:cs="Times New Roman"/>
                <w:b/>
                <w:bCs/>
                <w:sz w:val="24"/>
                <w:szCs w:val="24"/>
              </w:rPr>
            </w:pPr>
            <w:r w:rsidRPr="00721754">
              <w:rPr>
                <w:rFonts w:ascii="Times New Roman" w:hAnsi="Times New Roman" w:cs="Times New Roman"/>
                <w:b/>
                <w:bCs/>
                <w:sz w:val="24"/>
                <w:szCs w:val="24"/>
              </w:rPr>
              <w:t>P4</w:t>
            </w:r>
          </w:p>
        </w:tc>
        <w:tc>
          <w:tcPr>
            <w:tcW w:w="0" w:type="auto"/>
            <w:tcBorders>
              <w:top w:val="nil"/>
              <w:left w:val="nil"/>
              <w:bottom w:val="single" w:sz="4" w:space="0" w:color="auto"/>
              <w:right w:val="single" w:sz="4" w:space="0" w:color="auto"/>
            </w:tcBorders>
            <w:shd w:val="clear" w:color="auto" w:fill="auto"/>
            <w:noWrap/>
            <w:vAlign w:val="center"/>
            <w:hideMark/>
          </w:tcPr>
          <w:p w14:paraId="66196ED6" w14:textId="77777777" w:rsidR="006A4CA9" w:rsidRPr="00721754" w:rsidRDefault="006A4CA9" w:rsidP="001E19C1">
            <w:pPr>
              <w:spacing w:after="0" w:line="240" w:lineRule="auto"/>
              <w:contextualSpacing/>
              <w:jc w:val="center"/>
              <w:rPr>
                <w:rFonts w:ascii="Times New Roman" w:hAnsi="Times New Roman" w:cs="Times New Roman"/>
                <w:b/>
                <w:bCs/>
                <w:sz w:val="24"/>
                <w:szCs w:val="24"/>
              </w:rPr>
            </w:pPr>
            <w:r w:rsidRPr="00721754">
              <w:rPr>
                <w:rFonts w:ascii="Times New Roman" w:hAnsi="Times New Roman" w:cs="Times New Roman"/>
                <w:b/>
                <w:bCs/>
                <w:sz w:val="24"/>
                <w:szCs w:val="24"/>
              </w:rPr>
              <w:t>P5</w:t>
            </w:r>
          </w:p>
        </w:tc>
        <w:tc>
          <w:tcPr>
            <w:tcW w:w="0" w:type="auto"/>
            <w:tcBorders>
              <w:top w:val="nil"/>
              <w:left w:val="nil"/>
              <w:bottom w:val="single" w:sz="4" w:space="0" w:color="auto"/>
              <w:right w:val="single" w:sz="4" w:space="0" w:color="auto"/>
            </w:tcBorders>
            <w:shd w:val="clear" w:color="auto" w:fill="auto"/>
            <w:vAlign w:val="center"/>
          </w:tcPr>
          <w:p w14:paraId="78BE05C5" w14:textId="77777777" w:rsidR="006A4CA9" w:rsidRPr="00721754" w:rsidRDefault="006A4CA9" w:rsidP="001E19C1">
            <w:pPr>
              <w:spacing w:after="0" w:line="240" w:lineRule="auto"/>
              <w:contextualSpacing/>
              <w:jc w:val="center"/>
              <w:rPr>
                <w:rFonts w:ascii="Times New Roman" w:hAnsi="Times New Roman" w:cs="Times New Roman"/>
                <w:b/>
                <w:bCs/>
                <w:sz w:val="24"/>
                <w:szCs w:val="24"/>
              </w:rPr>
            </w:pPr>
            <w:r w:rsidRPr="00721754">
              <w:rPr>
                <w:rFonts w:ascii="Times New Roman" w:hAnsi="Times New Roman" w:cs="Times New Roman"/>
                <w:b/>
                <w:bCs/>
                <w:sz w:val="24"/>
                <w:szCs w:val="24"/>
              </w:rPr>
              <w:t>P6</w:t>
            </w:r>
          </w:p>
        </w:tc>
      </w:tr>
      <w:tr w:rsidR="006A4CA9" w:rsidRPr="00721754" w14:paraId="684DC91F" w14:textId="77777777" w:rsidTr="001E19C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7A7521" w14:textId="77777777" w:rsidR="006A4CA9" w:rsidRPr="00721754" w:rsidRDefault="006A4CA9" w:rsidP="001E19C1">
            <w:pPr>
              <w:spacing w:after="0" w:line="240" w:lineRule="auto"/>
              <w:contextualSpacing/>
              <w:rPr>
                <w:rFonts w:ascii="Times New Roman" w:hAnsi="Times New Roman" w:cs="Times New Roman"/>
                <w:sz w:val="24"/>
                <w:szCs w:val="24"/>
              </w:rPr>
            </w:pPr>
            <w:r w:rsidRPr="00721754">
              <w:rPr>
                <w:rFonts w:ascii="Times New Roman" w:hAnsi="Times New Roman" w:cs="Times New Roman"/>
                <w:sz w:val="24"/>
                <w:szCs w:val="24"/>
              </w:rPr>
              <w:t>Novas espécies para ciência</w:t>
            </w:r>
          </w:p>
        </w:tc>
        <w:tc>
          <w:tcPr>
            <w:tcW w:w="0" w:type="auto"/>
            <w:tcBorders>
              <w:top w:val="nil"/>
              <w:left w:val="nil"/>
              <w:bottom w:val="single" w:sz="4" w:space="0" w:color="auto"/>
              <w:right w:val="single" w:sz="4" w:space="0" w:color="auto"/>
            </w:tcBorders>
            <w:shd w:val="clear" w:color="auto" w:fill="auto"/>
            <w:noWrap/>
            <w:vAlign w:val="center"/>
          </w:tcPr>
          <w:p w14:paraId="2CEC3D52"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1</w:t>
            </w:r>
          </w:p>
        </w:tc>
        <w:tc>
          <w:tcPr>
            <w:tcW w:w="0" w:type="auto"/>
            <w:tcBorders>
              <w:top w:val="nil"/>
              <w:left w:val="nil"/>
              <w:bottom w:val="single" w:sz="4" w:space="0" w:color="auto"/>
              <w:right w:val="single" w:sz="4" w:space="0" w:color="auto"/>
            </w:tcBorders>
            <w:shd w:val="clear" w:color="auto" w:fill="auto"/>
            <w:noWrap/>
            <w:vAlign w:val="center"/>
          </w:tcPr>
          <w:p w14:paraId="7DF92D74"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4</w:t>
            </w:r>
          </w:p>
        </w:tc>
        <w:tc>
          <w:tcPr>
            <w:tcW w:w="0" w:type="auto"/>
            <w:tcBorders>
              <w:top w:val="nil"/>
              <w:left w:val="nil"/>
              <w:bottom w:val="single" w:sz="4" w:space="0" w:color="auto"/>
              <w:right w:val="single" w:sz="4" w:space="0" w:color="auto"/>
            </w:tcBorders>
            <w:shd w:val="clear" w:color="auto" w:fill="auto"/>
            <w:noWrap/>
            <w:vAlign w:val="center"/>
          </w:tcPr>
          <w:p w14:paraId="5B51C3F5"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2</w:t>
            </w:r>
          </w:p>
        </w:tc>
        <w:tc>
          <w:tcPr>
            <w:tcW w:w="0" w:type="auto"/>
            <w:tcBorders>
              <w:top w:val="nil"/>
              <w:left w:val="nil"/>
              <w:bottom w:val="single" w:sz="4" w:space="0" w:color="auto"/>
              <w:right w:val="single" w:sz="4" w:space="0" w:color="auto"/>
            </w:tcBorders>
            <w:shd w:val="clear" w:color="auto" w:fill="auto"/>
            <w:noWrap/>
            <w:vAlign w:val="center"/>
          </w:tcPr>
          <w:p w14:paraId="6AD781EA"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1</w:t>
            </w:r>
          </w:p>
        </w:tc>
        <w:tc>
          <w:tcPr>
            <w:tcW w:w="0" w:type="auto"/>
            <w:tcBorders>
              <w:top w:val="nil"/>
              <w:left w:val="nil"/>
              <w:bottom w:val="single" w:sz="4" w:space="0" w:color="auto"/>
              <w:right w:val="single" w:sz="4" w:space="0" w:color="auto"/>
            </w:tcBorders>
            <w:shd w:val="clear" w:color="auto" w:fill="auto"/>
            <w:noWrap/>
            <w:vAlign w:val="center"/>
          </w:tcPr>
          <w:p w14:paraId="689FEE22"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1</w:t>
            </w:r>
          </w:p>
        </w:tc>
        <w:tc>
          <w:tcPr>
            <w:tcW w:w="0" w:type="auto"/>
            <w:tcBorders>
              <w:top w:val="nil"/>
              <w:left w:val="nil"/>
              <w:bottom w:val="single" w:sz="4" w:space="0" w:color="auto"/>
              <w:right w:val="single" w:sz="4" w:space="0" w:color="auto"/>
            </w:tcBorders>
            <w:shd w:val="clear" w:color="auto" w:fill="auto"/>
            <w:vAlign w:val="center"/>
          </w:tcPr>
          <w:p w14:paraId="5A7F7F91"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1</w:t>
            </w:r>
          </w:p>
        </w:tc>
      </w:tr>
      <w:tr w:rsidR="006A4CA9" w:rsidRPr="00721754" w14:paraId="3FED80EE" w14:textId="77777777" w:rsidTr="001E19C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29963D" w14:textId="77777777" w:rsidR="006A4CA9" w:rsidRPr="00721754" w:rsidRDefault="006A4CA9" w:rsidP="001E19C1">
            <w:pPr>
              <w:spacing w:after="0" w:line="240" w:lineRule="auto"/>
              <w:contextualSpacing/>
              <w:rPr>
                <w:rFonts w:ascii="Times New Roman" w:hAnsi="Times New Roman" w:cs="Times New Roman"/>
                <w:sz w:val="24"/>
                <w:szCs w:val="24"/>
              </w:rPr>
            </w:pPr>
            <w:r w:rsidRPr="00721754">
              <w:rPr>
                <w:rFonts w:ascii="Times New Roman" w:hAnsi="Times New Roman" w:cs="Times New Roman"/>
                <w:sz w:val="24"/>
                <w:szCs w:val="24"/>
              </w:rPr>
              <w:t>Classificando a floresta</w:t>
            </w:r>
          </w:p>
        </w:tc>
        <w:tc>
          <w:tcPr>
            <w:tcW w:w="0" w:type="auto"/>
            <w:tcBorders>
              <w:top w:val="nil"/>
              <w:left w:val="nil"/>
              <w:bottom w:val="single" w:sz="4" w:space="0" w:color="auto"/>
              <w:right w:val="single" w:sz="4" w:space="0" w:color="auto"/>
            </w:tcBorders>
            <w:shd w:val="clear" w:color="auto" w:fill="auto"/>
            <w:noWrap/>
            <w:vAlign w:val="center"/>
          </w:tcPr>
          <w:p w14:paraId="55754BD2"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3</w:t>
            </w:r>
          </w:p>
        </w:tc>
        <w:tc>
          <w:tcPr>
            <w:tcW w:w="0" w:type="auto"/>
            <w:tcBorders>
              <w:top w:val="nil"/>
              <w:left w:val="nil"/>
              <w:bottom w:val="single" w:sz="4" w:space="0" w:color="auto"/>
              <w:right w:val="single" w:sz="4" w:space="0" w:color="auto"/>
            </w:tcBorders>
            <w:shd w:val="clear" w:color="auto" w:fill="auto"/>
            <w:noWrap/>
            <w:vAlign w:val="center"/>
          </w:tcPr>
          <w:p w14:paraId="0FEA90D5"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1</w:t>
            </w:r>
          </w:p>
        </w:tc>
        <w:tc>
          <w:tcPr>
            <w:tcW w:w="0" w:type="auto"/>
            <w:tcBorders>
              <w:top w:val="nil"/>
              <w:left w:val="nil"/>
              <w:bottom w:val="single" w:sz="4" w:space="0" w:color="auto"/>
              <w:right w:val="single" w:sz="4" w:space="0" w:color="auto"/>
            </w:tcBorders>
            <w:shd w:val="clear" w:color="auto" w:fill="auto"/>
            <w:noWrap/>
            <w:vAlign w:val="center"/>
          </w:tcPr>
          <w:p w14:paraId="34C2F12E"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3</w:t>
            </w:r>
          </w:p>
        </w:tc>
        <w:tc>
          <w:tcPr>
            <w:tcW w:w="0" w:type="auto"/>
            <w:tcBorders>
              <w:top w:val="nil"/>
              <w:left w:val="nil"/>
              <w:bottom w:val="single" w:sz="4" w:space="0" w:color="auto"/>
              <w:right w:val="single" w:sz="4" w:space="0" w:color="auto"/>
            </w:tcBorders>
            <w:shd w:val="clear" w:color="auto" w:fill="auto"/>
            <w:noWrap/>
            <w:vAlign w:val="center"/>
          </w:tcPr>
          <w:p w14:paraId="35AB3539"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0" w:type="auto"/>
            <w:tcBorders>
              <w:top w:val="nil"/>
              <w:left w:val="nil"/>
              <w:bottom w:val="single" w:sz="4" w:space="0" w:color="auto"/>
              <w:right w:val="single" w:sz="4" w:space="0" w:color="auto"/>
            </w:tcBorders>
            <w:shd w:val="clear" w:color="auto" w:fill="auto"/>
            <w:noWrap/>
            <w:vAlign w:val="center"/>
          </w:tcPr>
          <w:p w14:paraId="04259870"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3</w:t>
            </w:r>
          </w:p>
        </w:tc>
        <w:tc>
          <w:tcPr>
            <w:tcW w:w="0" w:type="auto"/>
            <w:tcBorders>
              <w:top w:val="nil"/>
              <w:left w:val="nil"/>
              <w:bottom w:val="single" w:sz="4" w:space="0" w:color="auto"/>
              <w:right w:val="single" w:sz="4" w:space="0" w:color="auto"/>
            </w:tcBorders>
            <w:shd w:val="clear" w:color="auto" w:fill="auto"/>
            <w:vAlign w:val="center"/>
          </w:tcPr>
          <w:p w14:paraId="3155B42A"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3</w:t>
            </w:r>
          </w:p>
        </w:tc>
      </w:tr>
      <w:tr w:rsidR="006A4CA9" w:rsidRPr="00721754" w14:paraId="65D6DD96" w14:textId="77777777" w:rsidTr="001E19C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7803DA" w14:textId="77777777" w:rsidR="006A4CA9" w:rsidRPr="00721754" w:rsidRDefault="006A4CA9" w:rsidP="001E19C1">
            <w:pPr>
              <w:spacing w:after="0" w:line="240" w:lineRule="auto"/>
              <w:contextualSpacing/>
              <w:rPr>
                <w:rFonts w:ascii="Times New Roman" w:hAnsi="Times New Roman" w:cs="Times New Roman"/>
                <w:sz w:val="24"/>
                <w:szCs w:val="24"/>
              </w:rPr>
            </w:pPr>
            <w:r w:rsidRPr="00721754">
              <w:rPr>
                <w:rFonts w:ascii="Times New Roman" w:hAnsi="Times New Roman" w:cs="Times New Roman"/>
                <w:sz w:val="24"/>
                <w:szCs w:val="24"/>
              </w:rPr>
              <w:t>O legado da Missão Bárvara e Austríaca</w:t>
            </w:r>
          </w:p>
        </w:tc>
        <w:tc>
          <w:tcPr>
            <w:tcW w:w="0" w:type="auto"/>
            <w:tcBorders>
              <w:top w:val="nil"/>
              <w:left w:val="nil"/>
              <w:bottom w:val="single" w:sz="4" w:space="0" w:color="auto"/>
              <w:right w:val="single" w:sz="4" w:space="0" w:color="auto"/>
            </w:tcBorders>
            <w:shd w:val="clear" w:color="auto" w:fill="auto"/>
            <w:noWrap/>
            <w:vAlign w:val="center"/>
            <w:hideMark/>
          </w:tcPr>
          <w:p w14:paraId="3838906C"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14:paraId="6D094AFC"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14:paraId="188E97E4"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14:paraId="3165C080"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14:paraId="2796AA98"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0" w:type="auto"/>
            <w:tcBorders>
              <w:top w:val="nil"/>
              <w:left w:val="nil"/>
              <w:bottom w:val="single" w:sz="4" w:space="0" w:color="auto"/>
              <w:right w:val="single" w:sz="4" w:space="0" w:color="auto"/>
            </w:tcBorders>
            <w:shd w:val="clear" w:color="auto" w:fill="auto"/>
            <w:vAlign w:val="center"/>
          </w:tcPr>
          <w:p w14:paraId="5A1B569E"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3</w:t>
            </w:r>
          </w:p>
        </w:tc>
      </w:tr>
      <w:tr w:rsidR="006A4CA9" w:rsidRPr="00721754" w14:paraId="247989F9" w14:textId="77777777" w:rsidTr="001E19C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FFBCCC" w14:textId="77777777" w:rsidR="006A4CA9" w:rsidRPr="00721754" w:rsidRDefault="006A4CA9" w:rsidP="001E19C1">
            <w:pPr>
              <w:spacing w:after="0" w:line="240" w:lineRule="auto"/>
              <w:contextualSpacing/>
              <w:rPr>
                <w:rFonts w:ascii="Times New Roman" w:hAnsi="Times New Roman" w:cs="Times New Roman"/>
                <w:sz w:val="24"/>
                <w:szCs w:val="24"/>
              </w:rPr>
            </w:pPr>
            <w:r w:rsidRPr="00721754">
              <w:rPr>
                <w:rFonts w:ascii="Times New Roman" w:hAnsi="Times New Roman" w:cs="Times New Roman"/>
                <w:sz w:val="24"/>
                <w:szCs w:val="24"/>
              </w:rPr>
              <w:t>Coleções botânicas</w:t>
            </w:r>
          </w:p>
        </w:tc>
        <w:tc>
          <w:tcPr>
            <w:tcW w:w="0" w:type="auto"/>
            <w:tcBorders>
              <w:top w:val="nil"/>
              <w:left w:val="nil"/>
              <w:bottom w:val="single" w:sz="4" w:space="0" w:color="auto"/>
              <w:right w:val="single" w:sz="4" w:space="0" w:color="auto"/>
            </w:tcBorders>
            <w:shd w:val="clear" w:color="auto" w:fill="auto"/>
            <w:noWrap/>
            <w:vAlign w:val="center"/>
            <w:hideMark/>
          </w:tcPr>
          <w:p w14:paraId="33FAE13C"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14:paraId="3A9F8FD7"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14:paraId="165E0B2B"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14:paraId="30DF1EDA"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14:paraId="7AAF6DCE"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0" w:type="auto"/>
            <w:tcBorders>
              <w:top w:val="nil"/>
              <w:left w:val="nil"/>
              <w:bottom w:val="single" w:sz="4" w:space="0" w:color="auto"/>
              <w:right w:val="single" w:sz="4" w:space="0" w:color="auto"/>
            </w:tcBorders>
            <w:shd w:val="clear" w:color="auto" w:fill="auto"/>
            <w:vAlign w:val="center"/>
          </w:tcPr>
          <w:p w14:paraId="37146528"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3</w:t>
            </w:r>
          </w:p>
        </w:tc>
      </w:tr>
      <w:tr w:rsidR="006A4CA9" w:rsidRPr="00721754" w14:paraId="70507F8D" w14:textId="77777777" w:rsidTr="001E19C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AED226" w14:textId="77777777" w:rsidR="006A4CA9" w:rsidRPr="00721754" w:rsidRDefault="006A4CA9" w:rsidP="001E19C1">
            <w:pPr>
              <w:spacing w:after="0" w:line="240" w:lineRule="auto"/>
              <w:contextualSpacing/>
              <w:rPr>
                <w:rFonts w:ascii="Times New Roman" w:hAnsi="Times New Roman" w:cs="Times New Roman"/>
                <w:sz w:val="24"/>
                <w:szCs w:val="24"/>
              </w:rPr>
            </w:pPr>
            <w:r w:rsidRPr="00721754">
              <w:rPr>
                <w:rFonts w:ascii="Times New Roman" w:hAnsi="Times New Roman" w:cs="Times New Roman"/>
                <w:sz w:val="24"/>
                <w:szCs w:val="24"/>
              </w:rPr>
              <w:t>Perda de nutrientes das plantas</w:t>
            </w:r>
          </w:p>
        </w:tc>
        <w:tc>
          <w:tcPr>
            <w:tcW w:w="0" w:type="auto"/>
            <w:tcBorders>
              <w:top w:val="nil"/>
              <w:left w:val="nil"/>
              <w:bottom w:val="single" w:sz="4" w:space="0" w:color="auto"/>
              <w:right w:val="single" w:sz="4" w:space="0" w:color="auto"/>
            </w:tcBorders>
            <w:shd w:val="clear" w:color="auto" w:fill="auto"/>
            <w:noWrap/>
            <w:vAlign w:val="center"/>
            <w:hideMark/>
          </w:tcPr>
          <w:p w14:paraId="7EC0DA96"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14:paraId="478EA414"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14:paraId="46396935"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14:paraId="2385FD35"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14:paraId="664FA3C2"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1</w:t>
            </w:r>
          </w:p>
        </w:tc>
        <w:tc>
          <w:tcPr>
            <w:tcW w:w="0" w:type="auto"/>
            <w:tcBorders>
              <w:top w:val="nil"/>
              <w:left w:val="nil"/>
              <w:bottom w:val="single" w:sz="4" w:space="0" w:color="auto"/>
              <w:right w:val="single" w:sz="4" w:space="0" w:color="auto"/>
            </w:tcBorders>
            <w:shd w:val="clear" w:color="auto" w:fill="auto"/>
            <w:vAlign w:val="center"/>
          </w:tcPr>
          <w:p w14:paraId="184A2A96"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1</w:t>
            </w:r>
          </w:p>
        </w:tc>
      </w:tr>
      <w:tr w:rsidR="006A4CA9" w:rsidRPr="00721754" w14:paraId="2942F5DB" w14:textId="77777777" w:rsidTr="001E19C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B3A33DD" w14:textId="77777777" w:rsidR="006A4CA9" w:rsidRPr="00721754" w:rsidRDefault="006A4CA9" w:rsidP="001E19C1">
            <w:pPr>
              <w:spacing w:after="0" w:line="240" w:lineRule="auto"/>
              <w:contextualSpacing/>
              <w:rPr>
                <w:rFonts w:ascii="Times New Roman" w:hAnsi="Times New Roman" w:cs="Times New Roman"/>
                <w:sz w:val="24"/>
                <w:szCs w:val="24"/>
              </w:rPr>
            </w:pPr>
            <w:r w:rsidRPr="00721754">
              <w:rPr>
                <w:rFonts w:ascii="Times New Roman" w:hAnsi="Times New Roman" w:cs="Times New Roman"/>
                <w:sz w:val="24"/>
                <w:szCs w:val="24"/>
              </w:rPr>
              <w:t>Biopirataria</w:t>
            </w:r>
          </w:p>
        </w:tc>
        <w:tc>
          <w:tcPr>
            <w:tcW w:w="0" w:type="auto"/>
            <w:tcBorders>
              <w:top w:val="nil"/>
              <w:left w:val="nil"/>
              <w:bottom w:val="single" w:sz="4" w:space="0" w:color="auto"/>
              <w:right w:val="single" w:sz="4" w:space="0" w:color="auto"/>
            </w:tcBorders>
            <w:shd w:val="clear" w:color="auto" w:fill="auto"/>
            <w:noWrap/>
            <w:vAlign w:val="center"/>
            <w:hideMark/>
          </w:tcPr>
          <w:p w14:paraId="62E49800"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14:paraId="76A8155C"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14:paraId="294850B3"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564CBA9E"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2</w:t>
            </w:r>
          </w:p>
        </w:tc>
        <w:tc>
          <w:tcPr>
            <w:tcW w:w="0" w:type="auto"/>
            <w:tcBorders>
              <w:top w:val="nil"/>
              <w:left w:val="nil"/>
              <w:bottom w:val="single" w:sz="4" w:space="0" w:color="auto"/>
              <w:right w:val="single" w:sz="4" w:space="0" w:color="auto"/>
            </w:tcBorders>
            <w:shd w:val="clear" w:color="auto" w:fill="auto"/>
            <w:noWrap/>
            <w:vAlign w:val="center"/>
            <w:hideMark/>
          </w:tcPr>
          <w:p w14:paraId="58A02633"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3</w:t>
            </w:r>
          </w:p>
        </w:tc>
        <w:tc>
          <w:tcPr>
            <w:tcW w:w="0" w:type="auto"/>
            <w:tcBorders>
              <w:top w:val="nil"/>
              <w:left w:val="nil"/>
              <w:bottom w:val="single" w:sz="4" w:space="0" w:color="auto"/>
              <w:right w:val="single" w:sz="4" w:space="0" w:color="auto"/>
            </w:tcBorders>
            <w:shd w:val="clear" w:color="auto" w:fill="auto"/>
            <w:vAlign w:val="center"/>
          </w:tcPr>
          <w:p w14:paraId="12E65476"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3</w:t>
            </w:r>
          </w:p>
        </w:tc>
      </w:tr>
      <w:tr w:rsidR="006A4CA9" w:rsidRPr="00721754" w14:paraId="432DB1EB" w14:textId="77777777" w:rsidTr="001E19C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8DE94E0" w14:textId="77777777" w:rsidR="006A4CA9" w:rsidRPr="00721754" w:rsidRDefault="006A4CA9" w:rsidP="001E19C1">
            <w:pPr>
              <w:spacing w:after="0" w:line="240" w:lineRule="auto"/>
              <w:contextualSpacing/>
              <w:rPr>
                <w:rFonts w:ascii="Times New Roman" w:hAnsi="Times New Roman" w:cs="Times New Roman"/>
                <w:sz w:val="24"/>
                <w:szCs w:val="24"/>
              </w:rPr>
            </w:pPr>
            <w:r w:rsidRPr="00721754">
              <w:rPr>
                <w:rFonts w:ascii="Times New Roman" w:hAnsi="Times New Roman" w:cs="Times New Roman"/>
                <w:sz w:val="24"/>
                <w:szCs w:val="24"/>
              </w:rPr>
              <w:t>O desaparecimento das abelhas</w:t>
            </w:r>
          </w:p>
        </w:tc>
        <w:tc>
          <w:tcPr>
            <w:tcW w:w="0" w:type="auto"/>
            <w:tcBorders>
              <w:top w:val="nil"/>
              <w:left w:val="nil"/>
              <w:bottom w:val="single" w:sz="4" w:space="0" w:color="auto"/>
              <w:right w:val="single" w:sz="4" w:space="0" w:color="auto"/>
            </w:tcBorders>
            <w:shd w:val="clear" w:color="auto" w:fill="auto"/>
            <w:noWrap/>
            <w:vAlign w:val="center"/>
            <w:hideMark/>
          </w:tcPr>
          <w:p w14:paraId="5E01FF55"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14:paraId="0DAD554C"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14:paraId="4DADE9EC"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14:paraId="23F3EE1C"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600266CF"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1</w:t>
            </w:r>
          </w:p>
        </w:tc>
        <w:tc>
          <w:tcPr>
            <w:tcW w:w="0" w:type="auto"/>
            <w:tcBorders>
              <w:top w:val="nil"/>
              <w:left w:val="nil"/>
              <w:bottom w:val="single" w:sz="4" w:space="0" w:color="auto"/>
              <w:right w:val="single" w:sz="4" w:space="0" w:color="auto"/>
            </w:tcBorders>
            <w:shd w:val="clear" w:color="auto" w:fill="auto"/>
            <w:vAlign w:val="center"/>
          </w:tcPr>
          <w:p w14:paraId="572F0DB5"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3</w:t>
            </w:r>
          </w:p>
        </w:tc>
      </w:tr>
      <w:tr w:rsidR="006A4CA9" w:rsidRPr="00721754" w14:paraId="4E52ABBA" w14:textId="77777777" w:rsidTr="001E19C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0F640E" w14:textId="77777777" w:rsidR="006A4CA9" w:rsidRPr="00721754" w:rsidRDefault="006A4CA9" w:rsidP="001E19C1">
            <w:pPr>
              <w:spacing w:after="0" w:line="240" w:lineRule="auto"/>
              <w:contextualSpacing/>
              <w:rPr>
                <w:rFonts w:ascii="Times New Roman" w:hAnsi="Times New Roman" w:cs="Times New Roman"/>
                <w:sz w:val="24"/>
                <w:szCs w:val="24"/>
              </w:rPr>
            </w:pPr>
            <w:r w:rsidRPr="00721754">
              <w:rPr>
                <w:rFonts w:ascii="Times New Roman" w:hAnsi="Times New Roman" w:cs="Times New Roman"/>
                <w:sz w:val="24"/>
                <w:szCs w:val="24"/>
              </w:rPr>
              <w:t>Entomologia forense</w:t>
            </w:r>
          </w:p>
        </w:tc>
        <w:tc>
          <w:tcPr>
            <w:tcW w:w="0" w:type="auto"/>
            <w:tcBorders>
              <w:top w:val="nil"/>
              <w:left w:val="nil"/>
              <w:bottom w:val="single" w:sz="4" w:space="0" w:color="auto"/>
              <w:right w:val="single" w:sz="4" w:space="0" w:color="auto"/>
            </w:tcBorders>
            <w:shd w:val="clear" w:color="auto" w:fill="auto"/>
            <w:noWrap/>
            <w:vAlign w:val="center"/>
            <w:hideMark/>
          </w:tcPr>
          <w:p w14:paraId="287E4534"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14:paraId="0F31A6BF"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14:paraId="7ED6B278"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2</w:t>
            </w:r>
          </w:p>
        </w:tc>
        <w:tc>
          <w:tcPr>
            <w:tcW w:w="0" w:type="auto"/>
            <w:tcBorders>
              <w:top w:val="nil"/>
              <w:left w:val="nil"/>
              <w:bottom w:val="single" w:sz="4" w:space="0" w:color="auto"/>
              <w:right w:val="single" w:sz="4" w:space="0" w:color="auto"/>
            </w:tcBorders>
            <w:shd w:val="clear" w:color="auto" w:fill="auto"/>
            <w:noWrap/>
            <w:vAlign w:val="center"/>
            <w:hideMark/>
          </w:tcPr>
          <w:p w14:paraId="0D899192"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14:paraId="71A237C5"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2</w:t>
            </w:r>
          </w:p>
        </w:tc>
        <w:tc>
          <w:tcPr>
            <w:tcW w:w="0" w:type="auto"/>
            <w:tcBorders>
              <w:top w:val="nil"/>
              <w:left w:val="nil"/>
              <w:bottom w:val="single" w:sz="4" w:space="0" w:color="auto"/>
              <w:right w:val="single" w:sz="4" w:space="0" w:color="auto"/>
            </w:tcBorders>
            <w:shd w:val="clear" w:color="auto" w:fill="auto"/>
            <w:vAlign w:val="center"/>
          </w:tcPr>
          <w:p w14:paraId="7742876F"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2</w:t>
            </w:r>
          </w:p>
        </w:tc>
      </w:tr>
      <w:tr w:rsidR="006A4CA9" w:rsidRPr="00721754" w14:paraId="21BCF02E" w14:textId="77777777" w:rsidTr="001E19C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92E8E5" w14:textId="77777777" w:rsidR="006A4CA9" w:rsidRPr="00721754" w:rsidRDefault="006A4CA9" w:rsidP="001E19C1">
            <w:pPr>
              <w:spacing w:after="0" w:line="240" w:lineRule="auto"/>
              <w:contextualSpacing/>
              <w:rPr>
                <w:rFonts w:ascii="Times New Roman" w:hAnsi="Times New Roman" w:cs="Times New Roman"/>
                <w:sz w:val="24"/>
                <w:szCs w:val="24"/>
              </w:rPr>
            </w:pPr>
            <w:r w:rsidRPr="00721754">
              <w:rPr>
                <w:rFonts w:ascii="Times New Roman" w:hAnsi="Times New Roman" w:cs="Times New Roman"/>
                <w:sz w:val="24"/>
                <w:szCs w:val="24"/>
              </w:rPr>
              <w:t>Os mais ameaçados!</w:t>
            </w:r>
          </w:p>
        </w:tc>
        <w:tc>
          <w:tcPr>
            <w:tcW w:w="0" w:type="auto"/>
            <w:tcBorders>
              <w:top w:val="nil"/>
              <w:left w:val="nil"/>
              <w:bottom w:val="single" w:sz="4" w:space="0" w:color="auto"/>
              <w:right w:val="single" w:sz="4" w:space="0" w:color="auto"/>
            </w:tcBorders>
            <w:shd w:val="clear" w:color="auto" w:fill="auto"/>
            <w:noWrap/>
            <w:vAlign w:val="center"/>
            <w:hideMark/>
          </w:tcPr>
          <w:p w14:paraId="22FD695E"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14:paraId="6EBFFC42"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14:paraId="563D6A42"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14:paraId="0D22509A"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14:paraId="787AE9A0"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4</w:t>
            </w:r>
          </w:p>
        </w:tc>
        <w:tc>
          <w:tcPr>
            <w:tcW w:w="0" w:type="auto"/>
            <w:tcBorders>
              <w:top w:val="nil"/>
              <w:left w:val="nil"/>
              <w:bottom w:val="single" w:sz="4" w:space="0" w:color="auto"/>
              <w:right w:val="single" w:sz="4" w:space="0" w:color="auto"/>
            </w:tcBorders>
            <w:shd w:val="clear" w:color="auto" w:fill="auto"/>
            <w:vAlign w:val="center"/>
          </w:tcPr>
          <w:p w14:paraId="1E619C7B"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4</w:t>
            </w:r>
          </w:p>
        </w:tc>
      </w:tr>
      <w:tr w:rsidR="006A4CA9" w:rsidRPr="00721754" w14:paraId="4BBB8C93" w14:textId="77777777" w:rsidTr="001E19C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56D1DA" w14:textId="77777777" w:rsidR="006A4CA9" w:rsidRPr="00721754" w:rsidRDefault="006A4CA9" w:rsidP="001E19C1">
            <w:pPr>
              <w:spacing w:after="0" w:line="240" w:lineRule="auto"/>
              <w:contextualSpacing/>
              <w:rPr>
                <w:rFonts w:ascii="Times New Roman" w:hAnsi="Times New Roman" w:cs="Times New Roman"/>
                <w:sz w:val="24"/>
                <w:szCs w:val="24"/>
              </w:rPr>
            </w:pPr>
            <w:r w:rsidRPr="00721754">
              <w:rPr>
                <w:rFonts w:ascii="Times New Roman" w:hAnsi="Times New Roman" w:cs="Times New Roman"/>
                <w:sz w:val="24"/>
                <w:szCs w:val="24"/>
              </w:rPr>
              <w:t>Acidentes ofídicos</w:t>
            </w:r>
          </w:p>
        </w:tc>
        <w:tc>
          <w:tcPr>
            <w:tcW w:w="0" w:type="auto"/>
            <w:tcBorders>
              <w:top w:val="nil"/>
              <w:left w:val="nil"/>
              <w:bottom w:val="single" w:sz="4" w:space="0" w:color="auto"/>
              <w:right w:val="single" w:sz="4" w:space="0" w:color="auto"/>
            </w:tcBorders>
            <w:shd w:val="clear" w:color="auto" w:fill="auto"/>
            <w:noWrap/>
            <w:vAlign w:val="center"/>
            <w:hideMark/>
          </w:tcPr>
          <w:p w14:paraId="65BD7A6D"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310E8675"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14:paraId="15490EB3"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14:paraId="2EC5947D"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14:paraId="6CDE405F"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0" w:type="auto"/>
            <w:tcBorders>
              <w:top w:val="nil"/>
              <w:left w:val="nil"/>
              <w:bottom w:val="single" w:sz="4" w:space="0" w:color="auto"/>
              <w:right w:val="single" w:sz="4" w:space="0" w:color="auto"/>
            </w:tcBorders>
            <w:shd w:val="clear" w:color="auto" w:fill="auto"/>
            <w:vAlign w:val="center"/>
          </w:tcPr>
          <w:p w14:paraId="255868DC"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3</w:t>
            </w:r>
          </w:p>
        </w:tc>
      </w:tr>
      <w:tr w:rsidR="006A4CA9" w:rsidRPr="00721754" w14:paraId="731C064A" w14:textId="77777777" w:rsidTr="001E19C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0CB645" w14:textId="77777777" w:rsidR="006A4CA9" w:rsidRPr="00721754" w:rsidRDefault="006A4CA9" w:rsidP="001E19C1">
            <w:pPr>
              <w:spacing w:after="0" w:line="240" w:lineRule="auto"/>
              <w:contextualSpacing/>
              <w:rPr>
                <w:rFonts w:ascii="Times New Roman" w:hAnsi="Times New Roman" w:cs="Times New Roman"/>
                <w:sz w:val="24"/>
                <w:szCs w:val="24"/>
              </w:rPr>
            </w:pPr>
            <w:r w:rsidRPr="00721754">
              <w:rPr>
                <w:rFonts w:ascii="Times New Roman" w:hAnsi="Times New Roman" w:cs="Times New Roman"/>
                <w:sz w:val="24"/>
                <w:szCs w:val="24"/>
              </w:rPr>
              <w:t>Desigualdades de acesso a saneamento no Brasil</w:t>
            </w:r>
          </w:p>
        </w:tc>
        <w:tc>
          <w:tcPr>
            <w:tcW w:w="0" w:type="auto"/>
            <w:tcBorders>
              <w:top w:val="nil"/>
              <w:left w:val="nil"/>
              <w:bottom w:val="single" w:sz="4" w:space="0" w:color="auto"/>
              <w:right w:val="single" w:sz="4" w:space="0" w:color="auto"/>
            </w:tcBorders>
            <w:shd w:val="clear" w:color="auto" w:fill="auto"/>
            <w:noWrap/>
            <w:vAlign w:val="center"/>
            <w:hideMark/>
          </w:tcPr>
          <w:p w14:paraId="03B9713A"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14:paraId="7C3970CB"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14:paraId="42A91AD3"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14:paraId="6C76ECE3"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14:paraId="296AB14F"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0" w:type="auto"/>
            <w:tcBorders>
              <w:top w:val="nil"/>
              <w:left w:val="nil"/>
              <w:bottom w:val="single" w:sz="4" w:space="0" w:color="auto"/>
              <w:right w:val="single" w:sz="4" w:space="0" w:color="auto"/>
            </w:tcBorders>
            <w:shd w:val="clear" w:color="auto" w:fill="auto"/>
            <w:vAlign w:val="center"/>
          </w:tcPr>
          <w:p w14:paraId="7D20EC74"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4</w:t>
            </w:r>
          </w:p>
        </w:tc>
      </w:tr>
      <w:tr w:rsidR="006A4CA9" w:rsidRPr="00721754" w14:paraId="45A40EAA" w14:textId="77777777" w:rsidTr="001E19C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2A314F" w14:textId="77777777" w:rsidR="006A4CA9" w:rsidRPr="00721754" w:rsidRDefault="006A4CA9" w:rsidP="001E19C1">
            <w:pPr>
              <w:spacing w:after="0" w:line="240" w:lineRule="auto"/>
              <w:contextualSpacing/>
              <w:rPr>
                <w:rFonts w:ascii="Times New Roman" w:hAnsi="Times New Roman" w:cs="Times New Roman"/>
                <w:sz w:val="24"/>
                <w:szCs w:val="24"/>
              </w:rPr>
            </w:pPr>
            <w:r w:rsidRPr="00721754">
              <w:rPr>
                <w:rFonts w:ascii="Times New Roman" w:hAnsi="Times New Roman" w:cs="Times New Roman"/>
                <w:sz w:val="24"/>
                <w:szCs w:val="24"/>
              </w:rPr>
              <w:t>Doenças ambientais</w:t>
            </w:r>
          </w:p>
        </w:tc>
        <w:tc>
          <w:tcPr>
            <w:tcW w:w="0" w:type="auto"/>
            <w:tcBorders>
              <w:top w:val="nil"/>
              <w:left w:val="nil"/>
              <w:bottom w:val="single" w:sz="4" w:space="0" w:color="auto"/>
              <w:right w:val="single" w:sz="4" w:space="0" w:color="auto"/>
            </w:tcBorders>
            <w:shd w:val="clear" w:color="auto" w:fill="auto"/>
            <w:noWrap/>
            <w:vAlign w:val="center"/>
            <w:hideMark/>
          </w:tcPr>
          <w:p w14:paraId="0EB250E2"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14:paraId="69D5B5E1"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14:paraId="46AF7964"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14:paraId="54D0C672"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14:paraId="6859EA70"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4</w:t>
            </w:r>
          </w:p>
        </w:tc>
        <w:tc>
          <w:tcPr>
            <w:tcW w:w="0" w:type="auto"/>
            <w:tcBorders>
              <w:top w:val="nil"/>
              <w:left w:val="nil"/>
              <w:bottom w:val="single" w:sz="4" w:space="0" w:color="auto"/>
              <w:right w:val="single" w:sz="4" w:space="0" w:color="auto"/>
            </w:tcBorders>
            <w:shd w:val="clear" w:color="auto" w:fill="auto"/>
            <w:vAlign w:val="center"/>
          </w:tcPr>
          <w:p w14:paraId="5C83C186"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r>
      <w:tr w:rsidR="006A4CA9" w:rsidRPr="00721754" w14:paraId="3F68EEBA" w14:textId="77777777" w:rsidTr="001E19C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D3798F" w14:textId="77777777" w:rsidR="006A4CA9" w:rsidRPr="00721754" w:rsidRDefault="006A4CA9" w:rsidP="001E19C1">
            <w:pPr>
              <w:spacing w:after="0" w:line="240" w:lineRule="auto"/>
              <w:contextualSpacing/>
              <w:rPr>
                <w:rFonts w:ascii="Times New Roman" w:hAnsi="Times New Roman" w:cs="Times New Roman"/>
                <w:sz w:val="24"/>
                <w:szCs w:val="24"/>
              </w:rPr>
            </w:pPr>
            <w:r w:rsidRPr="00721754">
              <w:rPr>
                <w:rFonts w:ascii="Times New Roman" w:hAnsi="Times New Roman" w:cs="Times New Roman"/>
                <w:sz w:val="24"/>
                <w:szCs w:val="24"/>
              </w:rPr>
              <w:t>Da ficção a realidade</w:t>
            </w:r>
          </w:p>
        </w:tc>
        <w:tc>
          <w:tcPr>
            <w:tcW w:w="0" w:type="auto"/>
            <w:tcBorders>
              <w:top w:val="nil"/>
              <w:left w:val="nil"/>
              <w:bottom w:val="single" w:sz="4" w:space="0" w:color="auto"/>
              <w:right w:val="single" w:sz="4" w:space="0" w:color="auto"/>
            </w:tcBorders>
            <w:shd w:val="clear" w:color="auto" w:fill="auto"/>
            <w:noWrap/>
            <w:vAlign w:val="center"/>
            <w:hideMark/>
          </w:tcPr>
          <w:p w14:paraId="68EB28B5"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2</w:t>
            </w:r>
          </w:p>
        </w:tc>
        <w:tc>
          <w:tcPr>
            <w:tcW w:w="0" w:type="auto"/>
            <w:tcBorders>
              <w:top w:val="nil"/>
              <w:left w:val="nil"/>
              <w:bottom w:val="single" w:sz="4" w:space="0" w:color="auto"/>
              <w:right w:val="single" w:sz="4" w:space="0" w:color="auto"/>
            </w:tcBorders>
            <w:shd w:val="clear" w:color="auto" w:fill="auto"/>
            <w:noWrap/>
            <w:vAlign w:val="center"/>
            <w:hideMark/>
          </w:tcPr>
          <w:p w14:paraId="208585B7"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14:paraId="3D678EC7"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48DD4534"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14:paraId="6BB4BEB8"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0" w:type="auto"/>
            <w:tcBorders>
              <w:top w:val="nil"/>
              <w:left w:val="nil"/>
              <w:bottom w:val="single" w:sz="4" w:space="0" w:color="auto"/>
              <w:right w:val="single" w:sz="4" w:space="0" w:color="auto"/>
            </w:tcBorders>
            <w:shd w:val="clear" w:color="auto" w:fill="auto"/>
            <w:vAlign w:val="center"/>
          </w:tcPr>
          <w:p w14:paraId="10058917"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3</w:t>
            </w:r>
          </w:p>
        </w:tc>
      </w:tr>
      <w:tr w:rsidR="006A4CA9" w:rsidRPr="00721754" w14:paraId="3715D9DF" w14:textId="77777777" w:rsidTr="001E19C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9B3854" w14:textId="77777777" w:rsidR="006A4CA9" w:rsidRPr="00721754" w:rsidRDefault="006A4CA9" w:rsidP="001E19C1">
            <w:pPr>
              <w:spacing w:after="0" w:line="240" w:lineRule="auto"/>
              <w:contextualSpacing/>
              <w:rPr>
                <w:rFonts w:ascii="Times New Roman" w:hAnsi="Times New Roman" w:cs="Times New Roman"/>
                <w:sz w:val="24"/>
                <w:szCs w:val="24"/>
              </w:rPr>
            </w:pPr>
            <w:r w:rsidRPr="00721754">
              <w:rPr>
                <w:rFonts w:ascii="Times New Roman" w:hAnsi="Times New Roman" w:cs="Times New Roman"/>
                <w:sz w:val="24"/>
                <w:szCs w:val="24"/>
              </w:rPr>
              <w:t>Doping e o corpo humano</w:t>
            </w:r>
          </w:p>
        </w:tc>
        <w:tc>
          <w:tcPr>
            <w:tcW w:w="0" w:type="auto"/>
            <w:tcBorders>
              <w:top w:val="nil"/>
              <w:left w:val="nil"/>
              <w:bottom w:val="single" w:sz="4" w:space="0" w:color="auto"/>
              <w:right w:val="single" w:sz="4" w:space="0" w:color="auto"/>
            </w:tcBorders>
            <w:shd w:val="clear" w:color="auto" w:fill="auto"/>
            <w:noWrap/>
            <w:vAlign w:val="center"/>
            <w:hideMark/>
          </w:tcPr>
          <w:p w14:paraId="58CCB16D"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3FBF844E"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14:paraId="314378C8"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14:paraId="047D5F56"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14:paraId="58BF0F14"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1</w:t>
            </w:r>
          </w:p>
        </w:tc>
        <w:tc>
          <w:tcPr>
            <w:tcW w:w="0" w:type="auto"/>
            <w:tcBorders>
              <w:top w:val="nil"/>
              <w:left w:val="nil"/>
              <w:bottom w:val="single" w:sz="4" w:space="0" w:color="auto"/>
              <w:right w:val="single" w:sz="4" w:space="0" w:color="auto"/>
            </w:tcBorders>
            <w:shd w:val="clear" w:color="auto" w:fill="auto"/>
            <w:vAlign w:val="center"/>
          </w:tcPr>
          <w:p w14:paraId="34B24BE2"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1</w:t>
            </w:r>
          </w:p>
        </w:tc>
      </w:tr>
      <w:tr w:rsidR="006A4CA9" w:rsidRPr="00721754" w14:paraId="3733206F" w14:textId="77777777" w:rsidTr="001E19C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53FF66" w14:textId="77777777" w:rsidR="006A4CA9" w:rsidRPr="00721754" w:rsidRDefault="006A4CA9" w:rsidP="001E19C1">
            <w:pPr>
              <w:spacing w:after="0" w:line="240" w:lineRule="auto"/>
              <w:contextualSpacing/>
              <w:rPr>
                <w:rFonts w:ascii="Times New Roman" w:hAnsi="Times New Roman" w:cs="Times New Roman"/>
                <w:sz w:val="24"/>
                <w:szCs w:val="24"/>
              </w:rPr>
            </w:pPr>
            <w:r w:rsidRPr="00721754">
              <w:rPr>
                <w:rFonts w:ascii="Times New Roman" w:hAnsi="Times New Roman" w:cs="Times New Roman"/>
                <w:sz w:val="24"/>
                <w:szCs w:val="24"/>
              </w:rPr>
              <w:t>Bebida alcoólica e direção combinam?</w:t>
            </w:r>
          </w:p>
        </w:tc>
        <w:tc>
          <w:tcPr>
            <w:tcW w:w="0" w:type="auto"/>
            <w:tcBorders>
              <w:top w:val="nil"/>
              <w:left w:val="nil"/>
              <w:bottom w:val="single" w:sz="4" w:space="0" w:color="auto"/>
              <w:right w:val="single" w:sz="4" w:space="0" w:color="auto"/>
            </w:tcBorders>
            <w:shd w:val="clear" w:color="auto" w:fill="auto"/>
            <w:noWrap/>
            <w:vAlign w:val="center"/>
            <w:hideMark/>
          </w:tcPr>
          <w:p w14:paraId="1D79DF86"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14:paraId="6780C7A2"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14:paraId="52777548"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14:paraId="4BDB266B"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14:paraId="315DB9DA"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0" w:type="auto"/>
            <w:tcBorders>
              <w:top w:val="nil"/>
              <w:left w:val="nil"/>
              <w:bottom w:val="single" w:sz="4" w:space="0" w:color="auto"/>
              <w:right w:val="single" w:sz="4" w:space="0" w:color="auto"/>
            </w:tcBorders>
            <w:shd w:val="clear" w:color="auto" w:fill="auto"/>
            <w:vAlign w:val="center"/>
          </w:tcPr>
          <w:p w14:paraId="73AFB802"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r>
      <w:tr w:rsidR="006A4CA9" w:rsidRPr="00721754" w14:paraId="0A659F29" w14:textId="77777777" w:rsidTr="001E19C1">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F7017F8" w14:textId="77777777" w:rsidR="006A4CA9" w:rsidRPr="00721754" w:rsidRDefault="006A4CA9" w:rsidP="001E19C1">
            <w:pPr>
              <w:spacing w:after="0" w:line="240" w:lineRule="auto"/>
              <w:contextualSpacing/>
              <w:rPr>
                <w:rFonts w:ascii="Times New Roman" w:hAnsi="Times New Roman" w:cs="Times New Roman"/>
                <w:sz w:val="24"/>
                <w:szCs w:val="24"/>
              </w:rPr>
            </w:pPr>
            <w:r w:rsidRPr="00721754">
              <w:rPr>
                <w:rFonts w:ascii="Times New Roman" w:hAnsi="Times New Roman" w:cs="Times New Roman"/>
                <w:sz w:val="24"/>
                <w:szCs w:val="24"/>
              </w:rPr>
              <w:t>A fisiologia do beijo</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4A54502C"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1</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1F9481FA"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1</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1F4B0D11"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1</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1D411653"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1</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65023D20"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1</w:t>
            </w:r>
          </w:p>
        </w:tc>
        <w:tc>
          <w:tcPr>
            <w:tcW w:w="0" w:type="auto"/>
            <w:tcBorders>
              <w:top w:val="single" w:sz="4" w:space="0" w:color="auto"/>
              <w:left w:val="nil"/>
              <w:bottom w:val="single" w:sz="4" w:space="0" w:color="auto"/>
              <w:right w:val="single" w:sz="4" w:space="0" w:color="auto"/>
            </w:tcBorders>
            <w:shd w:val="clear" w:color="auto" w:fill="auto"/>
            <w:vAlign w:val="center"/>
          </w:tcPr>
          <w:p w14:paraId="21EFDFB3"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1</w:t>
            </w:r>
          </w:p>
        </w:tc>
      </w:tr>
    </w:tbl>
    <w:p w14:paraId="7797A628" w14:textId="77777777" w:rsidR="006A4CA9" w:rsidRPr="00721754" w:rsidRDefault="006A4CA9" w:rsidP="006A4CA9">
      <w:pPr>
        <w:spacing w:after="0" w:line="240" w:lineRule="auto"/>
        <w:ind w:firstLine="567"/>
        <w:contextualSpacing/>
        <w:rPr>
          <w:rFonts w:ascii="Times New Roman" w:hAnsi="Times New Roman" w:cs="Times New Roman"/>
          <w:sz w:val="24"/>
          <w:szCs w:val="24"/>
        </w:rPr>
      </w:pPr>
      <w:r w:rsidRPr="00721754">
        <w:rPr>
          <w:rFonts w:ascii="Times New Roman" w:hAnsi="Times New Roman" w:cs="Times New Roman"/>
          <w:sz w:val="24"/>
          <w:szCs w:val="24"/>
        </w:rPr>
        <w:br/>
      </w:r>
    </w:p>
    <w:p w14:paraId="0FCE4A90" w14:textId="77777777" w:rsidR="006A4CA9" w:rsidRPr="00721754" w:rsidRDefault="006A4CA9" w:rsidP="006A4CA9">
      <w:pPr>
        <w:spacing w:after="0" w:line="240" w:lineRule="auto"/>
        <w:ind w:firstLine="567"/>
        <w:contextualSpacing/>
        <w:rPr>
          <w:rFonts w:ascii="Times New Roman" w:hAnsi="Times New Roman" w:cs="Times New Roman"/>
          <w:sz w:val="24"/>
          <w:szCs w:val="24"/>
        </w:rPr>
      </w:pPr>
    </w:p>
    <w:p w14:paraId="780F3DDE" w14:textId="77777777" w:rsidR="006A4CA9" w:rsidRPr="00721754" w:rsidRDefault="006A4CA9" w:rsidP="006A4CA9">
      <w:pPr>
        <w:spacing w:after="0" w:line="240" w:lineRule="auto"/>
        <w:ind w:firstLine="567"/>
        <w:contextualSpacing/>
        <w:rPr>
          <w:rFonts w:ascii="Times New Roman" w:hAnsi="Times New Roman" w:cs="Times New Roman"/>
          <w:sz w:val="24"/>
          <w:szCs w:val="24"/>
        </w:rPr>
      </w:pPr>
    </w:p>
    <w:p w14:paraId="7BC55964" w14:textId="77777777" w:rsidR="006A4CA9" w:rsidRPr="00721754" w:rsidRDefault="006A4CA9" w:rsidP="006A4CA9">
      <w:pPr>
        <w:spacing w:after="0" w:line="240" w:lineRule="auto"/>
        <w:ind w:firstLine="567"/>
        <w:contextualSpacing/>
        <w:rPr>
          <w:rFonts w:ascii="Times New Roman" w:hAnsi="Times New Roman" w:cs="Times New Roman"/>
          <w:sz w:val="24"/>
          <w:szCs w:val="24"/>
        </w:rPr>
      </w:pPr>
    </w:p>
    <w:p w14:paraId="5D035952" w14:textId="77777777" w:rsidR="006A4CA9" w:rsidRPr="00721754" w:rsidRDefault="006A4CA9" w:rsidP="006A4CA9">
      <w:pPr>
        <w:spacing w:after="0" w:line="240" w:lineRule="auto"/>
        <w:ind w:firstLine="567"/>
        <w:contextualSpacing/>
        <w:rPr>
          <w:rFonts w:ascii="Times New Roman" w:hAnsi="Times New Roman" w:cs="Times New Roman"/>
          <w:sz w:val="24"/>
          <w:szCs w:val="24"/>
        </w:rPr>
      </w:pPr>
    </w:p>
    <w:p w14:paraId="648692B4" w14:textId="77777777" w:rsidR="006A4CA9" w:rsidRPr="00721754" w:rsidRDefault="006A4CA9" w:rsidP="006A4CA9">
      <w:pPr>
        <w:spacing w:after="0" w:line="240" w:lineRule="auto"/>
        <w:ind w:firstLine="567"/>
        <w:contextualSpacing/>
        <w:rPr>
          <w:rFonts w:ascii="Times New Roman" w:hAnsi="Times New Roman" w:cs="Times New Roman"/>
          <w:sz w:val="24"/>
          <w:szCs w:val="24"/>
        </w:rPr>
      </w:pPr>
    </w:p>
    <w:p w14:paraId="5CC684BE" w14:textId="77777777" w:rsidR="001862CA" w:rsidRDefault="00045653" w:rsidP="001862CA">
      <w:pPr>
        <w:spacing w:after="0" w:line="240" w:lineRule="auto"/>
        <w:ind w:firstLine="567"/>
        <w:contextualSpacing/>
        <w:jc w:val="center"/>
        <w:rPr>
          <w:rFonts w:ascii="Times New Roman" w:hAnsi="Times New Roman" w:cs="Times New Roman"/>
          <w:color w:val="FF0000"/>
          <w:sz w:val="24"/>
          <w:szCs w:val="24"/>
        </w:rPr>
      </w:pPr>
      <w:r w:rsidRPr="00045653">
        <w:rPr>
          <w:rFonts w:ascii="Times New Roman" w:hAnsi="Times New Roman" w:cs="Times New Roman"/>
          <w:color w:val="FF0000"/>
          <w:sz w:val="20"/>
          <w:szCs w:val="20"/>
        </w:rPr>
        <w:t>Fonte: Elaborado pelos autores.</w:t>
      </w:r>
    </w:p>
    <w:p w14:paraId="7EB6FD91" w14:textId="77777777" w:rsidR="001862CA" w:rsidRDefault="001862CA" w:rsidP="001862CA">
      <w:pPr>
        <w:spacing w:after="0" w:line="240" w:lineRule="auto"/>
        <w:ind w:firstLine="567"/>
        <w:contextualSpacing/>
        <w:jc w:val="center"/>
        <w:rPr>
          <w:rFonts w:ascii="Times New Roman" w:hAnsi="Times New Roman" w:cs="Times New Roman"/>
          <w:color w:val="FF0000"/>
          <w:sz w:val="24"/>
          <w:szCs w:val="24"/>
        </w:rPr>
      </w:pPr>
    </w:p>
    <w:p w14:paraId="37667B7A" w14:textId="14E153ED" w:rsidR="006A4CA9" w:rsidRPr="001862CA" w:rsidRDefault="006A4CA9" w:rsidP="00397E97">
      <w:pPr>
        <w:spacing w:after="0" w:line="240" w:lineRule="auto"/>
        <w:ind w:firstLine="708"/>
        <w:contextualSpacing/>
        <w:jc w:val="both"/>
        <w:rPr>
          <w:rFonts w:ascii="Times New Roman" w:hAnsi="Times New Roman" w:cs="Times New Roman"/>
          <w:color w:val="FF0000"/>
          <w:sz w:val="24"/>
          <w:szCs w:val="24"/>
        </w:rPr>
      </w:pPr>
      <w:r w:rsidRPr="00721754">
        <w:rPr>
          <w:rFonts w:ascii="Times New Roman" w:hAnsi="Times New Roman" w:cs="Times New Roman"/>
          <w:sz w:val="24"/>
          <w:szCs w:val="24"/>
        </w:rPr>
        <w:t>Os textos supracitados apresentaram características parecidas com os textos do livro anterior</w:t>
      </w:r>
      <w:r w:rsidR="001862CA">
        <w:rPr>
          <w:rFonts w:ascii="Times New Roman" w:hAnsi="Times New Roman" w:cs="Times New Roman"/>
          <w:sz w:val="24"/>
          <w:szCs w:val="24"/>
        </w:rPr>
        <w:t xml:space="preserve"> (do primeiro ano)</w:t>
      </w:r>
      <w:r w:rsidRPr="00721754">
        <w:rPr>
          <w:rFonts w:ascii="Times New Roman" w:hAnsi="Times New Roman" w:cs="Times New Roman"/>
          <w:sz w:val="24"/>
          <w:szCs w:val="24"/>
        </w:rPr>
        <w:t xml:space="preserve">, no entanto, não avançam nas intensidades de proposições CTS. Classificamos cinco textos que apresentam uma abordagem satisfatória para a discussão CTS. Entendemos que o segundo ano do Ensino Médio possui uma gama de conteúdos que requerem propostas práticas e/ou de campo, o que fazem com que autores de livros </w:t>
      </w:r>
      <w:r w:rsidR="002A72EB" w:rsidRPr="00721754">
        <w:rPr>
          <w:rFonts w:ascii="Times New Roman" w:hAnsi="Times New Roman" w:cs="Times New Roman"/>
          <w:sz w:val="24"/>
          <w:szCs w:val="24"/>
        </w:rPr>
        <w:t>se dediquem</w:t>
      </w:r>
      <w:r w:rsidRPr="00721754">
        <w:rPr>
          <w:rFonts w:ascii="Times New Roman" w:hAnsi="Times New Roman" w:cs="Times New Roman"/>
          <w:sz w:val="24"/>
          <w:szCs w:val="24"/>
        </w:rPr>
        <w:t xml:space="preserve"> a abordagem dessas propostas ou apenas de seu </w:t>
      </w:r>
      <w:r w:rsidRPr="00397E97">
        <w:rPr>
          <w:rFonts w:ascii="Times New Roman" w:hAnsi="Times New Roman" w:cs="Times New Roman"/>
          <w:color w:val="FF0000"/>
          <w:sz w:val="24"/>
          <w:szCs w:val="24"/>
        </w:rPr>
        <w:t xml:space="preserve">conteúdo </w:t>
      </w:r>
      <w:r w:rsidR="001862CA" w:rsidRPr="00397E97">
        <w:rPr>
          <w:rFonts w:ascii="Times New Roman" w:hAnsi="Times New Roman" w:cs="Times New Roman"/>
          <w:color w:val="FF0000"/>
          <w:sz w:val="24"/>
          <w:szCs w:val="24"/>
        </w:rPr>
        <w:t>tradicional</w:t>
      </w:r>
      <w:r w:rsidRPr="00397E97">
        <w:rPr>
          <w:rFonts w:ascii="Times New Roman" w:hAnsi="Times New Roman" w:cs="Times New Roman"/>
          <w:color w:val="FF0000"/>
          <w:sz w:val="24"/>
          <w:szCs w:val="24"/>
        </w:rPr>
        <w:t xml:space="preserve"> </w:t>
      </w:r>
      <w:r w:rsidRPr="00721754">
        <w:rPr>
          <w:rFonts w:ascii="Times New Roman" w:hAnsi="Times New Roman" w:cs="Times New Roman"/>
          <w:sz w:val="24"/>
          <w:szCs w:val="24"/>
        </w:rPr>
        <w:t>nos LD.</w:t>
      </w:r>
    </w:p>
    <w:p w14:paraId="719BC9E3" w14:textId="77777777" w:rsidR="006A4CA9" w:rsidRPr="00721754" w:rsidRDefault="006A4CA9" w:rsidP="00331A46">
      <w:pPr>
        <w:spacing w:after="0" w:line="240" w:lineRule="auto"/>
        <w:ind w:firstLine="708"/>
        <w:contextualSpacing/>
        <w:jc w:val="both"/>
        <w:rPr>
          <w:rFonts w:ascii="Times New Roman" w:hAnsi="Times New Roman" w:cs="Times New Roman"/>
          <w:sz w:val="24"/>
          <w:szCs w:val="24"/>
        </w:rPr>
      </w:pPr>
      <w:r w:rsidRPr="00721754">
        <w:rPr>
          <w:rFonts w:ascii="Times New Roman" w:hAnsi="Times New Roman" w:cs="Times New Roman"/>
          <w:sz w:val="24"/>
          <w:szCs w:val="24"/>
        </w:rPr>
        <w:t>Alguns autores entendem que uma das grandes possibilidades de alcançar a formação crítica do sujeito é estabelecendo elos entre sua realidade com o conteúdo científico, partindo de temas amplos ou situações-problemas sociais e ambientais que não necessariamente estejam vinculadas a realidade local dos sujeitos (SANTOS; 2008; STRIEDER, 2008).</w:t>
      </w:r>
    </w:p>
    <w:p w14:paraId="009D101D" w14:textId="77777777" w:rsidR="006A4CA9" w:rsidRPr="00721754" w:rsidRDefault="006A4CA9" w:rsidP="00331A46">
      <w:pPr>
        <w:spacing w:after="0" w:line="240" w:lineRule="auto"/>
        <w:ind w:firstLine="708"/>
        <w:contextualSpacing/>
        <w:jc w:val="both"/>
        <w:rPr>
          <w:rFonts w:ascii="Times New Roman" w:hAnsi="Times New Roman" w:cs="Times New Roman"/>
          <w:sz w:val="24"/>
          <w:szCs w:val="24"/>
        </w:rPr>
      </w:pPr>
      <w:r w:rsidRPr="00721754">
        <w:rPr>
          <w:rFonts w:ascii="Times New Roman" w:hAnsi="Times New Roman" w:cs="Times New Roman"/>
          <w:sz w:val="24"/>
          <w:szCs w:val="24"/>
        </w:rPr>
        <w:t xml:space="preserve">Além disso, a Educação CTS pode ser abordada de forma inversa, sendo o tema selecionado a partir do conteúdo científico, estabelecido na classificação de Luján López e López Cerezo (1996) como </w:t>
      </w:r>
      <w:r w:rsidRPr="00C7171C">
        <w:rPr>
          <w:rFonts w:ascii="Times New Roman" w:hAnsi="Times New Roman" w:cs="Times New Roman"/>
          <w:i/>
          <w:iCs/>
          <w:sz w:val="24"/>
          <w:szCs w:val="24"/>
        </w:rPr>
        <w:t>enxerto CTS</w:t>
      </w:r>
      <w:r w:rsidRPr="00721754">
        <w:rPr>
          <w:rFonts w:ascii="Times New Roman" w:hAnsi="Times New Roman" w:cs="Times New Roman"/>
          <w:sz w:val="24"/>
          <w:szCs w:val="24"/>
        </w:rPr>
        <w:t>. Nessa proposta, enquadra-se aqueles currículos que abordam temas CTS sem alterar a abordagem dos conteúdos clássicos, submetendo o tema ao conteúdo. Essa possibilidade</w:t>
      </w:r>
      <w:r>
        <w:rPr>
          <w:rFonts w:ascii="Times New Roman" w:hAnsi="Times New Roman" w:cs="Times New Roman"/>
          <w:sz w:val="24"/>
          <w:szCs w:val="24"/>
        </w:rPr>
        <w:t xml:space="preserve"> </w:t>
      </w:r>
      <w:r w:rsidRPr="00721754">
        <w:rPr>
          <w:rFonts w:ascii="Times New Roman" w:hAnsi="Times New Roman" w:cs="Times New Roman"/>
          <w:sz w:val="24"/>
          <w:szCs w:val="24"/>
        </w:rPr>
        <w:t>pode configurar-se em uma visão reducionista que pode reproduzir uma concepção de neutralidade das decisões em ciência e tecnologia, reforçando os mitos relacionados ao desenvolvimento científico-tecnológico (AULER; DELIZOICOV, 2001). Ainda aqui, a realidade dos sujeitos pode aparecer apenas como pano de fundo, dando ênfase aos conteúdos e negligenciando muitos aspectos da realidade. Santos (2012) completa que essa proposta se distancia do movimento original atribuído à Educação CTS.</w:t>
      </w:r>
    </w:p>
    <w:p w14:paraId="247FEBBF" w14:textId="77777777" w:rsidR="006A4CA9" w:rsidRPr="00721754" w:rsidRDefault="006A4CA9" w:rsidP="00331A46">
      <w:pPr>
        <w:spacing w:after="0" w:line="240" w:lineRule="auto"/>
        <w:ind w:firstLine="708"/>
        <w:contextualSpacing/>
        <w:jc w:val="both"/>
        <w:rPr>
          <w:rFonts w:ascii="Times New Roman" w:hAnsi="Times New Roman" w:cs="Times New Roman"/>
          <w:sz w:val="24"/>
          <w:szCs w:val="24"/>
        </w:rPr>
      </w:pPr>
      <w:r w:rsidRPr="00721754">
        <w:rPr>
          <w:rFonts w:ascii="Times New Roman" w:hAnsi="Times New Roman" w:cs="Times New Roman"/>
          <w:sz w:val="24"/>
          <w:szCs w:val="24"/>
        </w:rPr>
        <w:t xml:space="preserve">Ressaltamos que a educação CTS não é a única possibilidade para a formação cidadã no ensino de Biologia, diversas outras abordagens e perspectivas curriculares podem ser trabalhadas com esta proposição. É necessário que cada uma faça a relação com a realidade, utilizando o conhecimento científico na mesma dimensão em nível de discussão que tecnologia, </w:t>
      </w:r>
      <w:r w:rsidRPr="00721754">
        <w:rPr>
          <w:rFonts w:ascii="Times New Roman" w:hAnsi="Times New Roman" w:cs="Times New Roman"/>
          <w:sz w:val="24"/>
          <w:szCs w:val="24"/>
        </w:rPr>
        <w:lastRenderedPageBreak/>
        <w:t xml:space="preserve">sociedade, meio ambiente, política, cultura etc., </w:t>
      </w:r>
      <w:r>
        <w:rPr>
          <w:rFonts w:ascii="Times New Roman" w:hAnsi="Times New Roman" w:cs="Times New Roman"/>
          <w:sz w:val="24"/>
          <w:szCs w:val="24"/>
        </w:rPr>
        <w:t>promovendo</w:t>
      </w:r>
      <w:r w:rsidRPr="00721754">
        <w:rPr>
          <w:rFonts w:ascii="Times New Roman" w:hAnsi="Times New Roman" w:cs="Times New Roman"/>
          <w:sz w:val="24"/>
          <w:szCs w:val="24"/>
        </w:rPr>
        <w:t xml:space="preserve"> </w:t>
      </w:r>
      <w:r>
        <w:rPr>
          <w:rFonts w:ascii="Times New Roman" w:hAnsi="Times New Roman" w:cs="Times New Roman"/>
          <w:sz w:val="24"/>
          <w:szCs w:val="24"/>
        </w:rPr>
        <w:t xml:space="preserve">potencialidades para </w:t>
      </w:r>
      <w:r w:rsidRPr="00721754">
        <w:rPr>
          <w:rFonts w:ascii="Times New Roman" w:hAnsi="Times New Roman" w:cs="Times New Roman"/>
          <w:sz w:val="24"/>
          <w:szCs w:val="24"/>
        </w:rPr>
        <w:t xml:space="preserve">formação </w:t>
      </w:r>
      <w:r>
        <w:rPr>
          <w:rFonts w:ascii="Times New Roman" w:hAnsi="Times New Roman" w:cs="Times New Roman"/>
          <w:sz w:val="24"/>
          <w:szCs w:val="24"/>
        </w:rPr>
        <w:t>do cidadão</w:t>
      </w:r>
      <w:r w:rsidRPr="00721754">
        <w:rPr>
          <w:rFonts w:ascii="Times New Roman" w:hAnsi="Times New Roman" w:cs="Times New Roman"/>
          <w:sz w:val="24"/>
          <w:szCs w:val="24"/>
        </w:rPr>
        <w:t xml:space="preserve">. Esse é um </w:t>
      </w:r>
      <w:r w:rsidRPr="007A72CC">
        <w:rPr>
          <w:rFonts w:ascii="Times New Roman" w:hAnsi="Times New Roman" w:cs="Times New Roman"/>
          <w:i/>
          <w:iCs/>
          <w:sz w:val="24"/>
          <w:szCs w:val="24"/>
        </w:rPr>
        <w:t>sonho</w:t>
      </w:r>
      <w:r w:rsidRPr="00721754">
        <w:rPr>
          <w:rFonts w:ascii="Times New Roman" w:hAnsi="Times New Roman" w:cs="Times New Roman"/>
          <w:sz w:val="24"/>
          <w:szCs w:val="24"/>
        </w:rPr>
        <w:t xml:space="preserve"> para alcançar</w:t>
      </w:r>
      <w:r>
        <w:rPr>
          <w:rFonts w:ascii="Times New Roman" w:hAnsi="Times New Roman" w:cs="Times New Roman"/>
          <w:sz w:val="24"/>
          <w:szCs w:val="24"/>
        </w:rPr>
        <w:t>mos</w:t>
      </w:r>
      <w:r w:rsidRPr="00721754">
        <w:rPr>
          <w:rFonts w:ascii="Times New Roman" w:hAnsi="Times New Roman" w:cs="Times New Roman"/>
          <w:sz w:val="24"/>
          <w:szCs w:val="24"/>
        </w:rPr>
        <w:t xml:space="preserve"> e só pode ser pensado por aqueles que acreditam em um ensino como prática da liberdade, como propõe Freire (1962).</w:t>
      </w:r>
    </w:p>
    <w:p w14:paraId="5A83D59A" w14:textId="27438925" w:rsidR="006A4CA9" w:rsidRPr="00721754" w:rsidRDefault="006A4CA9" w:rsidP="00397E97">
      <w:pPr>
        <w:spacing w:after="0" w:line="240" w:lineRule="auto"/>
        <w:contextualSpacing/>
        <w:jc w:val="both"/>
        <w:rPr>
          <w:rFonts w:ascii="Times New Roman" w:hAnsi="Times New Roman" w:cs="Times New Roman"/>
          <w:sz w:val="24"/>
          <w:szCs w:val="24"/>
        </w:rPr>
      </w:pPr>
      <w:r w:rsidRPr="00721754">
        <w:rPr>
          <w:rFonts w:ascii="Times New Roman" w:hAnsi="Times New Roman" w:cs="Times New Roman"/>
          <w:sz w:val="24"/>
          <w:szCs w:val="24"/>
        </w:rPr>
        <w:t xml:space="preserve">Quanto </w:t>
      </w:r>
      <w:r>
        <w:rPr>
          <w:rFonts w:ascii="Times New Roman" w:hAnsi="Times New Roman" w:cs="Times New Roman"/>
          <w:sz w:val="24"/>
          <w:szCs w:val="24"/>
        </w:rPr>
        <w:t>à pesquisa</w:t>
      </w:r>
      <w:r w:rsidRPr="00721754">
        <w:rPr>
          <w:rFonts w:ascii="Times New Roman" w:hAnsi="Times New Roman" w:cs="Times New Roman"/>
          <w:sz w:val="24"/>
          <w:szCs w:val="24"/>
        </w:rPr>
        <w:t xml:space="preserve">, </w:t>
      </w:r>
      <w:r>
        <w:rPr>
          <w:rFonts w:ascii="Times New Roman" w:hAnsi="Times New Roman" w:cs="Times New Roman"/>
          <w:sz w:val="24"/>
          <w:szCs w:val="24"/>
        </w:rPr>
        <w:t xml:space="preserve">o texto </w:t>
      </w:r>
      <w:r w:rsidRPr="00397E97">
        <w:rPr>
          <w:rFonts w:ascii="Times New Roman" w:hAnsi="Times New Roman" w:cs="Times New Roman"/>
          <w:sz w:val="24"/>
          <w:szCs w:val="24"/>
        </w:rPr>
        <w:t>“</w:t>
      </w:r>
      <w:r w:rsidRPr="00397E97">
        <w:rPr>
          <w:rFonts w:ascii="Times New Roman" w:hAnsi="Times New Roman"/>
          <w:sz w:val="24"/>
        </w:rPr>
        <w:t>o legado da Missão Bárvara e Austríaca</w:t>
      </w:r>
      <w:r w:rsidRPr="00397E97">
        <w:rPr>
          <w:rFonts w:ascii="Times New Roman" w:hAnsi="Times New Roman" w:cs="Times New Roman"/>
          <w:sz w:val="24"/>
          <w:szCs w:val="24"/>
        </w:rPr>
        <w:t>” negligencia</w:t>
      </w:r>
      <w:r w:rsidRPr="00721754">
        <w:rPr>
          <w:rFonts w:ascii="Times New Roman" w:hAnsi="Times New Roman" w:cs="Times New Roman"/>
          <w:sz w:val="24"/>
          <w:szCs w:val="24"/>
        </w:rPr>
        <w:t xml:space="preserve"> abordagens políticas, éticas e sociais, o que pode dificultar o estabelecimento de relações mais amplas sobre a dimensão do tema em relação a esses aspectos. Além disso, é indispensável que o aluno entenda o processo de evolução dos acontecimentos dos fatos abordados, isso para que o mesmo se situe na realidade em que está imerso e entenda que a ciência, a tecnologia e os fenômenos de sua realidade estão interligados por condições sócio-históricas. </w:t>
      </w:r>
      <w:r w:rsidRPr="00397E97">
        <w:rPr>
          <w:rFonts w:ascii="Times New Roman" w:hAnsi="Times New Roman" w:cs="Times New Roman"/>
          <w:color w:val="FF0000"/>
          <w:sz w:val="24"/>
          <w:szCs w:val="24"/>
        </w:rPr>
        <w:t xml:space="preserve">Os textos </w:t>
      </w:r>
      <w:r w:rsidR="00397E97" w:rsidRPr="00397E97">
        <w:rPr>
          <w:rFonts w:ascii="Times New Roman" w:hAnsi="Times New Roman" w:cs="Times New Roman"/>
          <w:color w:val="FF0000"/>
          <w:sz w:val="24"/>
          <w:szCs w:val="24"/>
        </w:rPr>
        <w:t>“Desigualdades de acesso a saneamento no Brasil”, “Doenças ambientais” e “Bebida alcoólica e direção combinam?”</w:t>
      </w:r>
      <w:r w:rsidR="00397E97">
        <w:rPr>
          <w:rFonts w:ascii="Times New Roman" w:hAnsi="Times New Roman" w:cs="Times New Roman"/>
          <w:sz w:val="24"/>
          <w:szCs w:val="24"/>
        </w:rPr>
        <w:t xml:space="preserve"> </w:t>
      </w:r>
      <w:r w:rsidRPr="00721754">
        <w:rPr>
          <w:rFonts w:ascii="Times New Roman" w:hAnsi="Times New Roman" w:cs="Times New Roman"/>
          <w:sz w:val="24"/>
          <w:szCs w:val="24"/>
        </w:rPr>
        <w:t>apresentaram intensidades satisfatórias da educação CTS, esses dois últimos não apresentaram sugestões de leituras complementares ou buscas em sites que possibilite o aprofundamento, mesmo assim, fundamenta-se em argumentos que possui potencialidade para fazer com que os alunos construam opiniões críticas sobre o que está sendo abordado.</w:t>
      </w:r>
    </w:p>
    <w:p w14:paraId="0EA66AC6" w14:textId="77777777" w:rsidR="006A4CA9" w:rsidRPr="00721754" w:rsidRDefault="006A4CA9" w:rsidP="00331A46">
      <w:pPr>
        <w:spacing w:after="0" w:line="240" w:lineRule="auto"/>
        <w:ind w:firstLine="708"/>
        <w:contextualSpacing/>
        <w:jc w:val="both"/>
        <w:rPr>
          <w:rFonts w:ascii="Times New Roman" w:hAnsi="Times New Roman" w:cs="Times New Roman"/>
          <w:sz w:val="24"/>
          <w:szCs w:val="24"/>
        </w:rPr>
      </w:pPr>
      <w:r w:rsidRPr="00721754">
        <w:rPr>
          <w:rFonts w:ascii="Times New Roman" w:hAnsi="Times New Roman" w:cs="Times New Roman"/>
          <w:sz w:val="24"/>
          <w:szCs w:val="24"/>
        </w:rPr>
        <w:t xml:space="preserve">As leituras complementares ajudam no processo de fundamentação teórica para os estudantes. É um processo de construção de argumentos de pesquisa, de autonomia, empoderamento, responsabilidade, comprometimento. Vivemos em um país em que poucas pessoas praticam a leitura, ou seja, </w:t>
      </w:r>
      <w:r>
        <w:rPr>
          <w:rFonts w:ascii="Times New Roman" w:hAnsi="Times New Roman" w:cs="Times New Roman"/>
          <w:sz w:val="24"/>
          <w:szCs w:val="24"/>
        </w:rPr>
        <w:t>tal</w:t>
      </w:r>
      <w:r w:rsidRPr="00721754">
        <w:rPr>
          <w:rFonts w:ascii="Times New Roman" w:hAnsi="Times New Roman" w:cs="Times New Roman"/>
          <w:sz w:val="24"/>
          <w:szCs w:val="24"/>
        </w:rPr>
        <w:t xml:space="preserve"> h</w:t>
      </w:r>
      <w:r>
        <w:rPr>
          <w:rFonts w:ascii="Times New Roman" w:hAnsi="Times New Roman" w:cs="Times New Roman"/>
          <w:sz w:val="24"/>
          <w:szCs w:val="24"/>
        </w:rPr>
        <w:t>á</w:t>
      </w:r>
      <w:r w:rsidRPr="00721754">
        <w:rPr>
          <w:rFonts w:ascii="Times New Roman" w:hAnsi="Times New Roman" w:cs="Times New Roman"/>
          <w:sz w:val="24"/>
          <w:szCs w:val="24"/>
        </w:rPr>
        <w:t>bito ainda se distancia da realidade das pessoas. Não podemos negar que as leituras obrigatórias nos LD se sobressaem, deixando marginalizadas essas informações importantes contidas nesses momentos complementares dos livros.</w:t>
      </w:r>
    </w:p>
    <w:p w14:paraId="215AE66E" w14:textId="77777777" w:rsidR="006A4CA9" w:rsidRPr="00721754" w:rsidRDefault="006A4CA9" w:rsidP="00331A46">
      <w:pPr>
        <w:spacing w:after="0" w:line="240" w:lineRule="auto"/>
        <w:ind w:firstLine="708"/>
        <w:contextualSpacing/>
        <w:jc w:val="both"/>
        <w:rPr>
          <w:rFonts w:ascii="Times New Roman" w:hAnsi="Times New Roman" w:cs="Times New Roman"/>
          <w:sz w:val="24"/>
          <w:szCs w:val="24"/>
        </w:rPr>
      </w:pPr>
      <w:r w:rsidRPr="00721754">
        <w:rPr>
          <w:rFonts w:ascii="Times New Roman" w:hAnsi="Times New Roman" w:cs="Times New Roman"/>
          <w:sz w:val="24"/>
          <w:szCs w:val="24"/>
        </w:rPr>
        <w:t xml:space="preserve">Os demais 11 textos não apresentaram as intensidades tidas como satisfatórias. Isso pode comprometer a qualidade do tema para discussões CTS, tomando sentido, neste caso, apenas para discussões sobre a dimensão científica, reforçando a memorização do conteúdo. Algo interessante </w:t>
      </w:r>
      <w:r>
        <w:rPr>
          <w:rFonts w:ascii="Times New Roman" w:hAnsi="Times New Roman" w:cs="Times New Roman"/>
          <w:sz w:val="24"/>
          <w:szCs w:val="24"/>
        </w:rPr>
        <w:t>na natureza dos textos é a sua amplitude e abrangência</w:t>
      </w:r>
      <w:r w:rsidRPr="00721754">
        <w:rPr>
          <w:rFonts w:ascii="Times New Roman" w:hAnsi="Times New Roman" w:cs="Times New Roman"/>
          <w:sz w:val="24"/>
          <w:szCs w:val="24"/>
        </w:rPr>
        <w:t xml:space="preserve">, </w:t>
      </w:r>
      <w:r>
        <w:rPr>
          <w:rFonts w:ascii="Times New Roman" w:hAnsi="Times New Roman" w:cs="Times New Roman"/>
          <w:sz w:val="24"/>
          <w:szCs w:val="24"/>
        </w:rPr>
        <w:t>sendo</w:t>
      </w:r>
      <w:r w:rsidRPr="00721754">
        <w:rPr>
          <w:rFonts w:ascii="Times New Roman" w:hAnsi="Times New Roman" w:cs="Times New Roman"/>
          <w:sz w:val="24"/>
          <w:szCs w:val="24"/>
        </w:rPr>
        <w:t xml:space="preserve"> incabível cobrar </w:t>
      </w:r>
      <w:r>
        <w:rPr>
          <w:rFonts w:ascii="Times New Roman" w:hAnsi="Times New Roman" w:cs="Times New Roman"/>
          <w:sz w:val="24"/>
          <w:szCs w:val="24"/>
        </w:rPr>
        <w:t>possíveis abordagens</w:t>
      </w:r>
      <w:r w:rsidRPr="00721754">
        <w:rPr>
          <w:rFonts w:ascii="Times New Roman" w:hAnsi="Times New Roman" w:cs="Times New Roman"/>
          <w:sz w:val="24"/>
          <w:szCs w:val="24"/>
        </w:rPr>
        <w:t xml:space="preserve"> de situações problemas locais, pois os livros submetidos ao PNLD devem contemplar todos os contextos da sociedade brasileira. Espera-se, portanto, a abordagem de temas mais globais, problemas mais gerais, como </w:t>
      </w:r>
      <w:r>
        <w:rPr>
          <w:rFonts w:ascii="Times New Roman" w:hAnsi="Times New Roman" w:cs="Times New Roman"/>
          <w:sz w:val="24"/>
          <w:szCs w:val="24"/>
        </w:rPr>
        <w:t>fizeram os autores da coleção analisada</w:t>
      </w:r>
      <w:r w:rsidRPr="00721754">
        <w:rPr>
          <w:rFonts w:ascii="Times New Roman" w:hAnsi="Times New Roman" w:cs="Times New Roman"/>
          <w:sz w:val="24"/>
          <w:szCs w:val="24"/>
        </w:rPr>
        <w:t xml:space="preserve">. Através desses, a realidade do educando deve ser confrontada, discutida e problematizada no processo (SANTOS, 2007). </w:t>
      </w:r>
    </w:p>
    <w:p w14:paraId="3746BBCA" w14:textId="77777777" w:rsidR="006A4CA9" w:rsidRPr="00721754" w:rsidRDefault="006A4CA9" w:rsidP="00331A46">
      <w:pPr>
        <w:spacing w:after="0" w:line="240" w:lineRule="auto"/>
        <w:ind w:firstLine="708"/>
        <w:contextualSpacing/>
        <w:jc w:val="both"/>
        <w:rPr>
          <w:rFonts w:ascii="Times New Roman" w:hAnsi="Times New Roman" w:cs="Times New Roman"/>
          <w:sz w:val="24"/>
          <w:szCs w:val="24"/>
        </w:rPr>
      </w:pPr>
      <w:r w:rsidRPr="00721754">
        <w:rPr>
          <w:rFonts w:ascii="Times New Roman" w:hAnsi="Times New Roman" w:cs="Times New Roman"/>
          <w:sz w:val="24"/>
          <w:szCs w:val="24"/>
        </w:rPr>
        <w:t>O</w:t>
      </w:r>
      <w:r>
        <w:rPr>
          <w:rFonts w:ascii="Times New Roman" w:hAnsi="Times New Roman" w:cs="Times New Roman"/>
          <w:sz w:val="24"/>
          <w:szCs w:val="24"/>
        </w:rPr>
        <w:t xml:space="preserve">s objetivos do Ensino de Biologia devem sempre estimular o aluno </w:t>
      </w:r>
      <w:r w:rsidRPr="00721754">
        <w:rPr>
          <w:rFonts w:ascii="Times New Roman" w:hAnsi="Times New Roman" w:cs="Times New Roman"/>
          <w:sz w:val="24"/>
          <w:szCs w:val="24"/>
        </w:rPr>
        <w:t>compreender as ciências e as tecnologias como um conjunto de conhecimentos produzidos pela humanidade (BRASIL, 2006), o que corrobora também com a perspectiva de Educação CTS. Assim, é recomendada a inserção de temas como o agronegócio, as questões de saúde pública, a própria divulgação científica dentre outros, como essenciais para discussões CTS, discorrendo que a Biologia possibilita uma grande contribuição para a formação do educando como cidadão e como personalidade ética e crítica.</w:t>
      </w:r>
    </w:p>
    <w:p w14:paraId="2F9F0635" w14:textId="77777777" w:rsidR="006A4CA9" w:rsidRDefault="006A4CA9" w:rsidP="00331A46">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Frisamos que as aulas continuam abordando o conteúdo biológico, uma vez que esse não pode ser esgotado. O que discutimos é uma reorientação do ensino e do currículo por meio da abordagem temática CTS.</w:t>
      </w:r>
      <w:r w:rsidRPr="00721754">
        <w:rPr>
          <w:rFonts w:ascii="Times New Roman" w:hAnsi="Times New Roman" w:cs="Times New Roman"/>
          <w:sz w:val="24"/>
          <w:szCs w:val="24"/>
        </w:rPr>
        <w:t xml:space="preserve"> Em relação a isso, Santos (2012) argumenta que a Educação em Ciências deve englobar um domínio básico da linguagem científica para a compreensão dos conceitos, cujo tratamento conceitual irá requerer práticas que nem sempre estarão vinculadas a um conjunto de temas CTS.</w:t>
      </w:r>
    </w:p>
    <w:p w14:paraId="494F8A54" w14:textId="1306DCCC" w:rsidR="006A4CA9" w:rsidRPr="00397E97" w:rsidRDefault="006A4CA9" w:rsidP="00397E97">
      <w:pPr>
        <w:spacing w:after="0" w:line="240" w:lineRule="auto"/>
        <w:ind w:firstLine="567"/>
        <w:contextualSpacing/>
        <w:rPr>
          <w:rFonts w:ascii="Times New Roman" w:hAnsi="Times New Roman" w:cs="Times New Roman"/>
          <w:sz w:val="24"/>
          <w:szCs w:val="24"/>
        </w:rPr>
      </w:pPr>
      <w:r w:rsidRPr="00721754">
        <w:rPr>
          <w:rFonts w:ascii="Times New Roman" w:hAnsi="Times New Roman" w:cs="Times New Roman"/>
          <w:sz w:val="24"/>
          <w:szCs w:val="24"/>
        </w:rPr>
        <w:t xml:space="preserve"> </w:t>
      </w:r>
    </w:p>
    <w:p w14:paraId="286A5707" w14:textId="34739015" w:rsidR="00045653" w:rsidRPr="00045653" w:rsidRDefault="00045653" w:rsidP="00045653">
      <w:pPr>
        <w:spacing w:after="0" w:line="240" w:lineRule="auto"/>
        <w:contextualSpacing/>
        <w:jc w:val="center"/>
        <w:rPr>
          <w:rFonts w:ascii="Times New Roman" w:hAnsi="Times New Roman" w:cs="Times New Roman"/>
          <w:color w:val="FF0000"/>
          <w:sz w:val="24"/>
          <w:szCs w:val="24"/>
        </w:rPr>
      </w:pPr>
      <w:r w:rsidRPr="00045653">
        <w:rPr>
          <w:rFonts w:ascii="Times New Roman" w:hAnsi="Times New Roman" w:cs="Times New Roman"/>
          <w:color w:val="FF0000"/>
          <w:sz w:val="24"/>
          <w:szCs w:val="24"/>
        </w:rPr>
        <w:t>Quadro 1 – Análise das relações CTS contidas nos textos do livro 3º Ano</w:t>
      </w:r>
    </w:p>
    <w:tbl>
      <w:tblPr>
        <w:tblpPr w:leftFromText="141" w:rightFromText="141" w:vertAnchor="text" w:tblpXSpec="center" w:tblpY="1"/>
        <w:tblOverlap w:val="never"/>
        <w:tblW w:w="0" w:type="auto"/>
        <w:tblCellMar>
          <w:left w:w="70" w:type="dxa"/>
          <w:right w:w="70" w:type="dxa"/>
        </w:tblCellMar>
        <w:tblLook w:val="04A0" w:firstRow="1" w:lastRow="0" w:firstColumn="1" w:lastColumn="0" w:noHBand="0" w:noVBand="1"/>
      </w:tblPr>
      <w:tblGrid>
        <w:gridCol w:w="4912"/>
        <w:gridCol w:w="407"/>
        <w:gridCol w:w="407"/>
        <w:gridCol w:w="407"/>
        <w:gridCol w:w="407"/>
        <w:gridCol w:w="407"/>
        <w:gridCol w:w="407"/>
      </w:tblGrid>
      <w:tr w:rsidR="006A4CA9" w:rsidRPr="00721754" w14:paraId="764DECC0" w14:textId="77777777" w:rsidTr="001E19C1">
        <w:trPr>
          <w:trHeight w:val="300"/>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7A8506" w14:textId="77777777" w:rsidR="006A4CA9" w:rsidRPr="00721754" w:rsidRDefault="006A4CA9" w:rsidP="001E19C1">
            <w:pPr>
              <w:spacing w:after="0" w:line="240" w:lineRule="auto"/>
              <w:contextualSpacing/>
              <w:jc w:val="center"/>
              <w:rPr>
                <w:rFonts w:ascii="Times New Roman" w:hAnsi="Times New Roman" w:cs="Times New Roman"/>
                <w:b/>
                <w:bCs/>
                <w:sz w:val="24"/>
                <w:szCs w:val="24"/>
              </w:rPr>
            </w:pPr>
            <w:r w:rsidRPr="00721754">
              <w:rPr>
                <w:rFonts w:ascii="Times New Roman" w:hAnsi="Times New Roman" w:cs="Times New Roman"/>
                <w:b/>
                <w:bCs/>
                <w:sz w:val="24"/>
                <w:szCs w:val="24"/>
              </w:rPr>
              <w:t>INTENSIDADE CTS</w:t>
            </w:r>
          </w:p>
        </w:tc>
      </w:tr>
      <w:tr w:rsidR="006A4CA9" w:rsidRPr="00721754" w14:paraId="1FC3BABB" w14:textId="77777777" w:rsidTr="001E19C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807D15" w14:textId="77777777" w:rsidR="006A4CA9" w:rsidRPr="00721754" w:rsidRDefault="006A4CA9" w:rsidP="001E19C1">
            <w:pPr>
              <w:spacing w:after="0" w:line="240" w:lineRule="auto"/>
              <w:contextualSpacing/>
              <w:jc w:val="center"/>
              <w:rPr>
                <w:rFonts w:ascii="Times New Roman" w:hAnsi="Times New Roman" w:cs="Times New Roman"/>
                <w:b/>
                <w:bCs/>
                <w:sz w:val="24"/>
                <w:szCs w:val="24"/>
              </w:rPr>
            </w:pPr>
            <w:r w:rsidRPr="00721754">
              <w:rPr>
                <w:rFonts w:ascii="Times New Roman" w:hAnsi="Times New Roman" w:cs="Times New Roman"/>
                <w:b/>
                <w:bCs/>
                <w:sz w:val="24"/>
                <w:szCs w:val="24"/>
              </w:rPr>
              <w:t>Textos</w:t>
            </w:r>
          </w:p>
        </w:tc>
        <w:tc>
          <w:tcPr>
            <w:tcW w:w="0" w:type="auto"/>
            <w:tcBorders>
              <w:top w:val="nil"/>
              <w:left w:val="nil"/>
              <w:bottom w:val="single" w:sz="4" w:space="0" w:color="auto"/>
              <w:right w:val="single" w:sz="4" w:space="0" w:color="auto"/>
            </w:tcBorders>
            <w:shd w:val="clear" w:color="auto" w:fill="auto"/>
            <w:noWrap/>
            <w:vAlign w:val="center"/>
          </w:tcPr>
          <w:p w14:paraId="2A4B67DF" w14:textId="77777777" w:rsidR="006A4CA9" w:rsidRPr="00721754" w:rsidRDefault="006A4CA9" w:rsidP="001E19C1">
            <w:pPr>
              <w:spacing w:after="0" w:line="240" w:lineRule="auto"/>
              <w:contextualSpacing/>
              <w:jc w:val="center"/>
              <w:rPr>
                <w:rFonts w:ascii="Times New Roman" w:hAnsi="Times New Roman" w:cs="Times New Roman"/>
                <w:b/>
                <w:bCs/>
                <w:sz w:val="24"/>
                <w:szCs w:val="24"/>
              </w:rPr>
            </w:pPr>
            <w:r w:rsidRPr="00721754">
              <w:rPr>
                <w:rFonts w:ascii="Times New Roman" w:hAnsi="Times New Roman" w:cs="Times New Roman"/>
                <w:b/>
                <w:bCs/>
                <w:sz w:val="24"/>
                <w:szCs w:val="24"/>
              </w:rPr>
              <w:t>P1</w:t>
            </w:r>
          </w:p>
        </w:tc>
        <w:tc>
          <w:tcPr>
            <w:tcW w:w="0" w:type="auto"/>
            <w:tcBorders>
              <w:top w:val="nil"/>
              <w:left w:val="nil"/>
              <w:bottom w:val="single" w:sz="4" w:space="0" w:color="auto"/>
              <w:right w:val="single" w:sz="4" w:space="0" w:color="auto"/>
            </w:tcBorders>
            <w:shd w:val="clear" w:color="auto" w:fill="auto"/>
            <w:noWrap/>
            <w:vAlign w:val="center"/>
            <w:hideMark/>
          </w:tcPr>
          <w:p w14:paraId="29DC964D" w14:textId="77777777" w:rsidR="006A4CA9" w:rsidRPr="00721754" w:rsidRDefault="006A4CA9" w:rsidP="001E19C1">
            <w:pPr>
              <w:spacing w:after="0" w:line="240" w:lineRule="auto"/>
              <w:contextualSpacing/>
              <w:jc w:val="center"/>
              <w:rPr>
                <w:rFonts w:ascii="Times New Roman" w:hAnsi="Times New Roman" w:cs="Times New Roman"/>
                <w:b/>
                <w:bCs/>
                <w:sz w:val="24"/>
                <w:szCs w:val="24"/>
              </w:rPr>
            </w:pPr>
            <w:r w:rsidRPr="00721754">
              <w:rPr>
                <w:rFonts w:ascii="Times New Roman" w:hAnsi="Times New Roman" w:cs="Times New Roman"/>
                <w:b/>
                <w:bCs/>
                <w:sz w:val="24"/>
                <w:szCs w:val="24"/>
              </w:rPr>
              <w:t>P2</w:t>
            </w:r>
          </w:p>
        </w:tc>
        <w:tc>
          <w:tcPr>
            <w:tcW w:w="0" w:type="auto"/>
            <w:tcBorders>
              <w:top w:val="nil"/>
              <w:left w:val="nil"/>
              <w:bottom w:val="single" w:sz="4" w:space="0" w:color="auto"/>
              <w:right w:val="single" w:sz="4" w:space="0" w:color="auto"/>
            </w:tcBorders>
            <w:shd w:val="clear" w:color="auto" w:fill="auto"/>
            <w:noWrap/>
            <w:vAlign w:val="center"/>
            <w:hideMark/>
          </w:tcPr>
          <w:p w14:paraId="0E7EDBF8" w14:textId="77777777" w:rsidR="006A4CA9" w:rsidRPr="00721754" w:rsidRDefault="006A4CA9" w:rsidP="001E19C1">
            <w:pPr>
              <w:spacing w:after="0" w:line="240" w:lineRule="auto"/>
              <w:contextualSpacing/>
              <w:jc w:val="center"/>
              <w:rPr>
                <w:rFonts w:ascii="Times New Roman" w:hAnsi="Times New Roman" w:cs="Times New Roman"/>
                <w:b/>
                <w:bCs/>
                <w:sz w:val="24"/>
                <w:szCs w:val="24"/>
              </w:rPr>
            </w:pPr>
            <w:r w:rsidRPr="00721754">
              <w:rPr>
                <w:rFonts w:ascii="Times New Roman" w:hAnsi="Times New Roman" w:cs="Times New Roman"/>
                <w:b/>
                <w:bCs/>
                <w:sz w:val="24"/>
                <w:szCs w:val="24"/>
              </w:rPr>
              <w:t>P3</w:t>
            </w:r>
          </w:p>
        </w:tc>
        <w:tc>
          <w:tcPr>
            <w:tcW w:w="0" w:type="auto"/>
            <w:tcBorders>
              <w:top w:val="nil"/>
              <w:left w:val="nil"/>
              <w:bottom w:val="single" w:sz="4" w:space="0" w:color="auto"/>
              <w:right w:val="single" w:sz="4" w:space="0" w:color="auto"/>
            </w:tcBorders>
            <w:shd w:val="clear" w:color="auto" w:fill="auto"/>
            <w:noWrap/>
            <w:vAlign w:val="center"/>
            <w:hideMark/>
          </w:tcPr>
          <w:p w14:paraId="33C98453" w14:textId="77777777" w:rsidR="006A4CA9" w:rsidRPr="00721754" w:rsidRDefault="006A4CA9" w:rsidP="001E19C1">
            <w:pPr>
              <w:spacing w:after="0" w:line="240" w:lineRule="auto"/>
              <w:contextualSpacing/>
              <w:jc w:val="center"/>
              <w:rPr>
                <w:rFonts w:ascii="Times New Roman" w:hAnsi="Times New Roman" w:cs="Times New Roman"/>
                <w:b/>
                <w:bCs/>
                <w:sz w:val="24"/>
                <w:szCs w:val="24"/>
              </w:rPr>
            </w:pPr>
            <w:r w:rsidRPr="00721754">
              <w:rPr>
                <w:rFonts w:ascii="Times New Roman" w:hAnsi="Times New Roman" w:cs="Times New Roman"/>
                <w:b/>
                <w:bCs/>
                <w:sz w:val="24"/>
                <w:szCs w:val="24"/>
              </w:rPr>
              <w:t>P4</w:t>
            </w:r>
          </w:p>
        </w:tc>
        <w:tc>
          <w:tcPr>
            <w:tcW w:w="0" w:type="auto"/>
            <w:tcBorders>
              <w:top w:val="nil"/>
              <w:left w:val="nil"/>
              <w:bottom w:val="single" w:sz="4" w:space="0" w:color="auto"/>
              <w:right w:val="single" w:sz="4" w:space="0" w:color="auto"/>
            </w:tcBorders>
            <w:shd w:val="clear" w:color="auto" w:fill="auto"/>
            <w:noWrap/>
            <w:vAlign w:val="center"/>
            <w:hideMark/>
          </w:tcPr>
          <w:p w14:paraId="54E625B7" w14:textId="77777777" w:rsidR="006A4CA9" w:rsidRPr="00721754" w:rsidRDefault="006A4CA9" w:rsidP="001E19C1">
            <w:pPr>
              <w:spacing w:after="0" w:line="240" w:lineRule="auto"/>
              <w:contextualSpacing/>
              <w:jc w:val="center"/>
              <w:rPr>
                <w:rFonts w:ascii="Times New Roman" w:hAnsi="Times New Roman" w:cs="Times New Roman"/>
                <w:b/>
                <w:bCs/>
                <w:sz w:val="24"/>
                <w:szCs w:val="24"/>
              </w:rPr>
            </w:pPr>
            <w:r w:rsidRPr="00721754">
              <w:rPr>
                <w:rFonts w:ascii="Times New Roman" w:hAnsi="Times New Roman" w:cs="Times New Roman"/>
                <w:b/>
                <w:bCs/>
                <w:sz w:val="24"/>
                <w:szCs w:val="24"/>
              </w:rPr>
              <w:t>P5</w:t>
            </w:r>
          </w:p>
        </w:tc>
        <w:tc>
          <w:tcPr>
            <w:tcW w:w="0" w:type="auto"/>
            <w:tcBorders>
              <w:top w:val="nil"/>
              <w:left w:val="nil"/>
              <w:bottom w:val="single" w:sz="4" w:space="0" w:color="auto"/>
              <w:right w:val="single" w:sz="4" w:space="0" w:color="auto"/>
            </w:tcBorders>
            <w:shd w:val="clear" w:color="auto" w:fill="auto"/>
            <w:vAlign w:val="center"/>
          </w:tcPr>
          <w:p w14:paraId="1C41B4D9" w14:textId="77777777" w:rsidR="006A4CA9" w:rsidRPr="00721754" w:rsidRDefault="006A4CA9" w:rsidP="001E19C1">
            <w:pPr>
              <w:spacing w:after="0" w:line="240" w:lineRule="auto"/>
              <w:contextualSpacing/>
              <w:jc w:val="center"/>
              <w:rPr>
                <w:rFonts w:ascii="Times New Roman" w:hAnsi="Times New Roman" w:cs="Times New Roman"/>
                <w:b/>
                <w:bCs/>
                <w:sz w:val="24"/>
                <w:szCs w:val="24"/>
              </w:rPr>
            </w:pPr>
            <w:r w:rsidRPr="00721754">
              <w:rPr>
                <w:rFonts w:ascii="Times New Roman" w:hAnsi="Times New Roman" w:cs="Times New Roman"/>
                <w:b/>
                <w:bCs/>
                <w:sz w:val="24"/>
                <w:szCs w:val="24"/>
              </w:rPr>
              <w:t>P6</w:t>
            </w:r>
          </w:p>
        </w:tc>
      </w:tr>
      <w:tr w:rsidR="006A4CA9" w:rsidRPr="00721754" w14:paraId="7FBE2C06" w14:textId="77777777" w:rsidTr="001E19C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DF5FDE" w14:textId="77777777" w:rsidR="006A4CA9" w:rsidRPr="00721754" w:rsidRDefault="006A4CA9" w:rsidP="001E19C1">
            <w:pPr>
              <w:spacing w:after="0" w:line="240" w:lineRule="auto"/>
              <w:contextualSpacing/>
              <w:rPr>
                <w:rFonts w:ascii="Times New Roman" w:hAnsi="Times New Roman" w:cs="Times New Roman"/>
                <w:sz w:val="24"/>
                <w:szCs w:val="24"/>
              </w:rPr>
            </w:pPr>
            <w:r w:rsidRPr="00721754">
              <w:rPr>
                <w:rFonts w:ascii="Times New Roman" w:hAnsi="Times New Roman" w:cs="Times New Roman"/>
                <w:sz w:val="24"/>
                <w:szCs w:val="24"/>
              </w:rPr>
              <w:t xml:space="preserve">Distrofias musculares </w:t>
            </w:r>
          </w:p>
        </w:tc>
        <w:tc>
          <w:tcPr>
            <w:tcW w:w="0" w:type="auto"/>
            <w:tcBorders>
              <w:top w:val="nil"/>
              <w:left w:val="nil"/>
              <w:bottom w:val="single" w:sz="4" w:space="0" w:color="auto"/>
              <w:right w:val="single" w:sz="4" w:space="0" w:color="auto"/>
            </w:tcBorders>
            <w:shd w:val="clear" w:color="auto" w:fill="auto"/>
            <w:noWrap/>
            <w:vAlign w:val="center"/>
          </w:tcPr>
          <w:p w14:paraId="3E6D8983"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1</w:t>
            </w:r>
          </w:p>
        </w:tc>
        <w:tc>
          <w:tcPr>
            <w:tcW w:w="0" w:type="auto"/>
            <w:tcBorders>
              <w:top w:val="nil"/>
              <w:left w:val="nil"/>
              <w:bottom w:val="single" w:sz="4" w:space="0" w:color="auto"/>
              <w:right w:val="single" w:sz="4" w:space="0" w:color="auto"/>
            </w:tcBorders>
            <w:shd w:val="clear" w:color="auto" w:fill="auto"/>
            <w:noWrap/>
            <w:vAlign w:val="center"/>
          </w:tcPr>
          <w:p w14:paraId="0B413378"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0" w:type="auto"/>
            <w:tcBorders>
              <w:top w:val="nil"/>
              <w:left w:val="nil"/>
              <w:bottom w:val="single" w:sz="4" w:space="0" w:color="auto"/>
              <w:right w:val="single" w:sz="4" w:space="0" w:color="auto"/>
            </w:tcBorders>
            <w:shd w:val="clear" w:color="auto" w:fill="auto"/>
            <w:noWrap/>
            <w:vAlign w:val="center"/>
          </w:tcPr>
          <w:p w14:paraId="5F604401"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4</w:t>
            </w:r>
          </w:p>
        </w:tc>
        <w:tc>
          <w:tcPr>
            <w:tcW w:w="0" w:type="auto"/>
            <w:tcBorders>
              <w:top w:val="nil"/>
              <w:left w:val="nil"/>
              <w:bottom w:val="single" w:sz="4" w:space="0" w:color="auto"/>
              <w:right w:val="single" w:sz="4" w:space="0" w:color="auto"/>
            </w:tcBorders>
            <w:shd w:val="clear" w:color="auto" w:fill="auto"/>
            <w:noWrap/>
            <w:vAlign w:val="center"/>
          </w:tcPr>
          <w:p w14:paraId="0B1DCA29"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0" w:type="auto"/>
            <w:tcBorders>
              <w:top w:val="nil"/>
              <w:left w:val="nil"/>
              <w:bottom w:val="single" w:sz="4" w:space="0" w:color="auto"/>
              <w:right w:val="single" w:sz="4" w:space="0" w:color="auto"/>
            </w:tcBorders>
            <w:shd w:val="clear" w:color="auto" w:fill="auto"/>
            <w:noWrap/>
            <w:vAlign w:val="center"/>
          </w:tcPr>
          <w:p w14:paraId="10E13AAC"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4</w:t>
            </w:r>
          </w:p>
        </w:tc>
        <w:tc>
          <w:tcPr>
            <w:tcW w:w="0" w:type="auto"/>
            <w:tcBorders>
              <w:top w:val="nil"/>
              <w:left w:val="nil"/>
              <w:bottom w:val="single" w:sz="4" w:space="0" w:color="auto"/>
              <w:right w:val="single" w:sz="4" w:space="0" w:color="auto"/>
            </w:tcBorders>
            <w:shd w:val="clear" w:color="auto" w:fill="auto"/>
            <w:vAlign w:val="center"/>
          </w:tcPr>
          <w:p w14:paraId="2B949FAB"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r>
      <w:tr w:rsidR="006A4CA9" w:rsidRPr="00721754" w14:paraId="41A1CCD3" w14:textId="77777777" w:rsidTr="001E19C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ABD844" w14:textId="77777777" w:rsidR="006A4CA9" w:rsidRPr="00721754" w:rsidRDefault="006A4CA9" w:rsidP="001E19C1">
            <w:pPr>
              <w:spacing w:after="0" w:line="240" w:lineRule="auto"/>
              <w:contextualSpacing/>
              <w:rPr>
                <w:rFonts w:ascii="Times New Roman" w:hAnsi="Times New Roman" w:cs="Times New Roman"/>
                <w:sz w:val="24"/>
                <w:szCs w:val="24"/>
              </w:rPr>
            </w:pPr>
            <w:r w:rsidRPr="00721754">
              <w:rPr>
                <w:rFonts w:ascii="Times New Roman" w:hAnsi="Times New Roman" w:cs="Times New Roman"/>
                <w:sz w:val="24"/>
                <w:szCs w:val="24"/>
              </w:rPr>
              <w:t>A África nos genes do povo brasileiro</w:t>
            </w:r>
          </w:p>
        </w:tc>
        <w:tc>
          <w:tcPr>
            <w:tcW w:w="0" w:type="auto"/>
            <w:tcBorders>
              <w:top w:val="nil"/>
              <w:left w:val="nil"/>
              <w:bottom w:val="single" w:sz="4" w:space="0" w:color="auto"/>
              <w:right w:val="single" w:sz="4" w:space="0" w:color="auto"/>
            </w:tcBorders>
            <w:shd w:val="clear" w:color="auto" w:fill="auto"/>
            <w:noWrap/>
            <w:vAlign w:val="center"/>
          </w:tcPr>
          <w:p w14:paraId="04948CBD"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3</w:t>
            </w:r>
          </w:p>
        </w:tc>
        <w:tc>
          <w:tcPr>
            <w:tcW w:w="0" w:type="auto"/>
            <w:tcBorders>
              <w:top w:val="nil"/>
              <w:left w:val="nil"/>
              <w:bottom w:val="single" w:sz="4" w:space="0" w:color="auto"/>
              <w:right w:val="single" w:sz="4" w:space="0" w:color="auto"/>
            </w:tcBorders>
            <w:shd w:val="clear" w:color="auto" w:fill="auto"/>
            <w:noWrap/>
            <w:vAlign w:val="center"/>
          </w:tcPr>
          <w:p w14:paraId="51E7CE94"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1</w:t>
            </w:r>
          </w:p>
        </w:tc>
        <w:tc>
          <w:tcPr>
            <w:tcW w:w="0" w:type="auto"/>
            <w:tcBorders>
              <w:top w:val="nil"/>
              <w:left w:val="nil"/>
              <w:bottom w:val="single" w:sz="4" w:space="0" w:color="auto"/>
              <w:right w:val="single" w:sz="4" w:space="0" w:color="auto"/>
            </w:tcBorders>
            <w:shd w:val="clear" w:color="auto" w:fill="auto"/>
            <w:noWrap/>
            <w:vAlign w:val="center"/>
          </w:tcPr>
          <w:p w14:paraId="44ECEC24"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3</w:t>
            </w:r>
          </w:p>
        </w:tc>
        <w:tc>
          <w:tcPr>
            <w:tcW w:w="0" w:type="auto"/>
            <w:tcBorders>
              <w:top w:val="nil"/>
              <w:left w:val="nil"/>
              <w:bottom w:val="single" w:sz="4" w:space="0" w:color="auto"/>
              <w:right w:val="single" w:sz="4" w:space="0" w:color="auto"/>
            </w:tcBorders>
            <w:shd w:val="clear" w:color="auto" w:fill="auto"/>
            <w:noWrap/>
            <w:vAlign w:val="center"/>
          </w:tcPr>
          <w:p w14:paraId="502BFBE4"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4</w:t>
            </w:r>
          </w:p>
        </w:tc>
        <w:tc>
          <w:tcPr>
            <w:tcW w:w="0" w:type="auto"/>
            <w:tcBorders>
              <w:top w:val="nil"/>
              <w:left w:val="nil"/>
              <w:bottom w:val="single" w:sz="4" w:space="0" w:color="auto"/>
              <w:right w:val="single" w:sz="4" w:space="0" w:color="auto"/>
            </w:tcBorders>
            <w:shd w:val="clear" w:color="auto" w:fill="auto"/>
            <w:noWrap/>
            <w:vAlign w:val="center"/>
          </w:tcPr>
          <w:p w14:paraId="426B395D"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0" w:type="auto"/>
            <w:tcBorders>
              <w:top w:val="nil"/>
              <w:left w:val="nil"/>
              <w:bottom w:val="single" w:sz="4" w:space="0" w:color="auto"/>
              <w:right w:val="single" w:sz="4" w:space="0" w:color="auto"/>
            </w:tcBorders>
            <w:shd w:val="clear" w:color="auto" w:fill="auto"/>
            <w:vAlign w:val="center"/>
          </w:tcPr>
          <w:p w14:paraId="26846EF7"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2</w:t>
            </w:r>
          </w:p>
        </w:tc>
      </w:tr>
      <w:tr w:rsidR="006A4CA9" w:rsidRPr="00721754" w14:paraId="32D37C59" w14:textId="77777777" w:rsidTr="001E19C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73BA559" w14:textId="77777777" w:rsidR="006A4CA9" w:rsidRPr="00721754" w:rsidRDefault="006A4CA9" w:rsidP="001E19C1">
            <w:pPr>
              <w:spacing w:after="0" w:line="240" w:lineRule="auto"/>
              <w:contextualSpacing/>
              <w:rPr>
                <w:rFonts w:ascii="Times New Roman" w:hAnsi="Times New Roman" w:cs="Times New Roman"/>
                <w:sz w:val="24"/>
                <w:szCs w:val="24"/>
              </w:rPr>
            </w:pPr>
            <w:r w:rsidRPr="00721754">
              <w:rPr>
                <w:rFonts w:ascii="Times New Roman" w:hAnsi="Times New Roman" w:cs="Times New Roman"/>
                <w:sz w:val="24"/>
                <w:szCs w:val="24"/>
              </w:rPr>
              <w:lastRenderedPageBreak/>
              <w:t>Planejamento familiar e aconselhamento genético</w:t>
            </w:r>
          </w:p>
        </w:tc>
        <w:tc>
          <w:tcPr>
            <w:tcW w:w="0" w:type="auto"/>
            <w:tcBorders>
              <w:top w:val="nil"/>
              <w:left w:val="nil"/>
              <w:bottom w:val="single" w:sz="4" w:space="0" w:color="auto"/>
              <w:right w:val="single" w:sz="4" w:space="0" w:color="auto"/>
            </w:tcBorders>
            <w:shd w:val="clear" w:color="auto" w:fill="auto"/>
            <w:noWrap/>
            <w:vAlign w:val="center"/>
            <w:hideMark/>
          </w:tcPr>
          <w:p w14:paraId="46433A59"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2</w:t>
            </w:r>
          </w:p>
        </w:tc>
        <w:tc>
          <w:tcPr>
            <w:tcW w:w="0" w:type="auto"/>
            <w:tcBorders>
              <w:top w:val="nil"/>
              <w:left w:val="nil"/>
              <w:bottom w:val="single" w:sz="4" w:space="0" w:color="auto"/>
              <w:right w:val="single" w:sz="4" w:space="0" w:color="auto"/>
            </w:tcBorders>
            <w:shd w:val="clear" w:color="auto" w:fill="auto"/>
            <w:noWrap/>
            <w:vAlign w:val="center"/>
            <w:hideMark/>
          </w:tcPr>
          <w:p w14:paraId="1C223B48"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14:paraId="6848EF8D"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14:paraId="511AEF7B"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14:paraId="116213CF"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4</w:t>
            </w:r>
          </w:p>
        </w:tc>
        <w:tc>
          <w:tcPr>
            <w:tcW w:w="0" w:type="auto"/>
            <w:tcBorders>
              <w:top w:val="nil"/>
              <w:left w:val="nil"/>
              <w:bottom w:val="single" w:sz="4" w:space="0" w:color="auto"/>
              <w:right w:val="single" w:sz="4" w:space="0" w:color="auto"/>
            </w:tcBorders>
            <w:shd w:val="clear" w:color="auto" w:fill="auto"/>
            <w:vAlign w:val="center"/>
          </w:tcPr>
          <w:p w14:paraId="7A9EA2AB"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2</w:t>
            </w:r>
          </w:p>
        </w:tc>
      </w:tr>
      <w:tr w:rsidR="006A4CA9" w:rsidRPr="00721754" w14:paraId="277236F9" w14:textId="77777777" w:rsidTr="001E19C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56307B" w14:textId="77777777" w:rsidR="006A4CA9" w:rsidRPr="00721754" w:rsidRDefault="006A4CA9" w:rsidP="001E19C1">
            <w:pPr>
              <w:spacing w:after="0" w:line="240" w:lineRule="auto"/>
              <w:contextualSpacing/>
              <w:rPr>
                <w:rFonts w:ascii="Times New Roman" w:hAnsi="Times New Roman" w:cs="Times New Roman"/>
                <w:sz w:val="24"/>
                <w:szCs w:val="24"/>
              </w:rPr>
            </w:pPr>
            <w:r w:rsidRPr="00721754">
              <w:rPr>
                <w:rFonts w:ascii="Times New Roman" w:hAnsi="Times New Roman" w:cs="Times New Roman"/>
                <w:sz w:val="24"/>
                <w:szCs w:val="24"/>
              </w:rPr>
              <w:t>Mapeamento genético</w:t>
            </w:r>
          </w:p>
        </w:tc>
        <w:tc>
          <w:tcPr>
            <w:tcW w:w="0" w:type="auto"/>
            <w:tcBorders>
              <w:top w:val="nil"/>
              <w:left w:val="nil"/>
              <w:bottom w:val="single" w:sz="4" w:space="0" w:color="auto"/>
              <w:right w:val="single" w:sz="4" w:space="0" w:color="auto"/>
            </w:tcBorders>
            <w:shd w:val="clear" w:color="auto" w:fill="auto"/>
            <w:noWrap/>
            <w:vAlign w:val="center"/>
            <w:hideMark/>
          </w:tcPr>
          <w:p w14:paraId="638EC9D4"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14:paraId="77E1C0A0"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14:paraId="2AA7A892"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7CFAB8FC"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3997947B"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0" w:type="auto"/>
            <w:tcBorders>
              <w:top w:val="nil"/>
              <w:left w:val="nil"/>
              <w:bottom w:val="single" w:sz="4" w:space="0" w:color="auto"/>
              <w:right w:val="single" w:sz="4" w:space="0" w:color="auto"/>
            </w:tcBorders>
            <w:shd w:val="clear" w:color="auto" w:fill="auto"/>
            <w:vAlign w:val="center"/>
          </w:tcPr>
          <w:p w14:paraId="0728131F"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2</w:t>
            </w:r>
          </w:p>
        </w:tc>
      </w:tr>
      <w:tr w:rsidR="006A4CA9" w:rsidRPr="00721754" w14:paraId="0488466F" w14:textId="77777777" w:rsidTr="001E19C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B3B676" w14:textId="77777777" w:rsidR="006A4CA9" w:rsidRPr="00721754" w:rsidRDefault="006A4CA9" w:rsidP="001E19C1">
            <w:pPr>
              <w:spacing w:after="0" w:line="240" w:lineRule="auto"/>
              <w:contextualSpacing/>
              <w:rPr>
                <w:rFonts w:ascii="Times New Roman" w:hAnsi="Times New Roman" w:cs="Times New Roman"/>
                <w:sz w:val="24"/>
                <w:szCs w:val="24"/>
              </w:rPr>
            </w:pPr>
            <w:r w:rsidRPr="00721754">
              <w:rPr>
                <w:rFonts w:ascii="Times New Roman" w:hAnsi="Times New Roman" w:cs="Times New Roman"/>
                <w:sz w:val="24"/>
                <w:szCs w:val="24"/>
              </w:rPr>
              <w:t>O desafio das doenças infecciosas</w:t>
            </w:r>
          </w:p>
        </w:tc>
        <w:tc>
          <w:tcPr>
            <w:tcW w:w="0" w:type="auto"/>
            <w:tcBorders>
              <w:top w:val="nil"/>
              <w:left w:val="nil"/>
              <w:bottom w:val="single" w:sz="4" w:space="0" w:color="auto"/>
              <w:right w:val="single" w:sz="4" w:space="0" w:color="auto"/>
            </w:tcBorders>
            <w:shd w:val="clear" w:color="auto" w:fill="auto"/>
            <w:noWrap/>
            <w:vAlign w:val="center"/>
            <w:hideMark/>
          </w:tcPr>
          <w:p w14:paraId="006BBC11"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2</w:t>
            </w:r>
          </w:p>
        </w:tc>
        <w:tc>
          <w:tcPr>
            <w:tcW w:w="0" w:type="auto"/>
            <w:tcBorders>
              <w:top w:val="nil"/>
              <w:left w:val="nil"/>
              <w:bottom w:val="single" w:sz="4" w:space="0" w:color="auto"/>
              <w:right w:val="single" w:sz="4" w:space="0" w:color="auto"/>
            </w:tcBorders>
            <w:shd w:val="clear" w:color="auto" w:fill="auto"/>
            <w:noWrap/>
            <w:vAlign w:val="center"/>
            <w:hideMark/>
          </w:tcPr>
          <w:p w14:paraId="401A7A91"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14:paraId="52DCF4D4"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14:paraId="01A93A64"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14:paraId="5431CBD8"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0" w:type="auto"/>
            <w:tcBorders>
              <w:top w:val="nil"/>
              <w:left w:val="nil"/>
              <w:bottom w:val="single" w:sz="4" w:space="0" w:color="auto"/>
              <w:right w:val="single" w:sz="4" w:space="0" w:color="auto"/>
            </w:tcBorders>
            <w:shd w:val="clear" w:color="auto" w:fill="auto"/>
            <w:vAlign w:val="center"/>
          </w:tcPr>
          <w:p w14:paraId="1565FC2F"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3</w:t>
            </w:r>
          </w:p>
        </w:tc>
      </w:tr>
      <w:tr w:rsidR="006A4CA9" w:rsidRPr="00721754" w14:paraId="1984C609" w14:textId="77777777" w:rsidTr="001E19C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02BC01" w14:textId="77777777" w:rsidR="006A4CA9" w:rsidRPr="00721754" w:rsidRDefault="006A4CA9" w:rsidP="001E19C1">
            <w:pPr>
              <w:spacing w:after="0" w:line="240" w:lineRule="auto"/>
              <w:contextualSpacing/>
              <w:rPr>
                <w:rFonts w:ascii="Times New Roman" w:hAnsi="Times New Roman" w:cs="Times New Roman"/>
                <w:sz w:val="24"/>
                <w:szCs w:val="24"/>
              </w:rPr>
            </w:pPr>
            <w:r w:rsidRPr="00721754">
              <w:rPr>
                <w:rFonts w:ascii="Times New Roman" w:hAnsi="Times New Roman" w:cs="Times New Roman"/>
                <w:sz w:val="24"/>
                <w:szCs w:val="24"/>
              </w:rPr>
              <w:t>Uso e abuso da teoria da evolução</w:t>
            </w:r>
          </w:p>
        </w:tc>
        <w:tc>
          <w:tcPr>
            <w:tcW w:w="0" w:type="auto"/>
            <w:tcBorders>
              <w:top w:val="nil"/>
              <w:left w:val="nil"/>
              <w:bottom w:val="single" w:sz="4" w:space="0" w:color="auto"/>
              <w:right w:val="single" w:sz="4" w:space="0" w:color="auto"/>
            </w:tcBorders>
            <w:shd w:val="clear" w:color="auto" w:fill="auto"/>
            <w:noWrap/>
            <w:vAlign w:val="center"/>
            <w:hideMark/>
          </w:tcPr>
          <w:p w14:paraId="32F36E98"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14:paraId="3FE69D5A"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14:paraId="0D2F6143"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2</w:t>
            </w:r>
          </w:p>
        </w:tc>
        <w:tc>
          <w:tcPr>
            <w:tcW w:w="0" w:type="auto"/>
            <w:tcBorders>
              <w:top w:val="nil"/>
              <w:left w:val="nil"/>
              <w:bottom w:val="single" w:sz="4" w:space="0" w:color="auto"/>
              <w:right w:val="single" w:sz="4" w:space="0" w:color="auto"/>
            </w:tcBorders>
            <w:shd w:val="clear" w:color="auto" w:fill="auto"/>
            <w:noWrap/>
            <w:vAlign w:val="center"/>
            <w:hideMark/>
          </w:tcPr>
          <w:p w14:paraId="6DB2F977"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14:paraId="061937EE"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1</w:t>
            </w:r>
          </w:p>
        </w:tc>
        <w:tc>
          <w:tcPr>
            <w:tcW w:w="0" w:type="auto"/>
            <w:tcBorders>
              <w:top w:val="nil"/>
              <w:left w:val="nil"/>
              <w:bottom w:val="single" w:sz="4" w:space="0" w:color="auto"/>
              <w:right w:val="single" w:sz="4" w:space="0" w:color="auto"/>
            </w:tcBorders>
            <w:shd w:val="clear" w:color="auto" w:fill="auto"/>
            <w:vAlign w:val="center"/>
          </w:tcPr>
          <w:p w14:paraId="108355F1"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1</w:t>
            </w:r>
          </w:p>
        </w:tc>
      </w:tr>
      <w:tr w:rsidR="006A4CA9" w:rsidRPr="00721754" w14:paraId="363E5D21" w14:textId="77777777" w:rsidTr="001E19C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AE05B0" w14:textId="77777777" w:rsidR="006A4CA9" w:rsidRPr="00721754" w:rsidRDefault="006A4CA9" w:rsidP="001E19C1">
            <w:pPr>
              <w:spacing w:after="0" w:line="240" w:lineRule="auto"/>
              <w:contextualSpacing/>
              <w:rPr>
                <w:rFonts w:ascii="Times New Roman" w:hAnsi="Times New Roman" w:cs="Times New Roman"/>
                <w:sz w:val="24"/>
                <w:szCs w:val="24"/>
              </w:rPr>
            </w:pPr>
            <w:r w:rsidRPr="00721754">
              <w:rPr>
                <w:rFonts w:ascii="Times New Roman" w:hAnsi="Times New Roman" w:cs="Times New Roman"/>
                <w:sz w:val="24"/>
                <w:szCs w:val="24"/>
              </w:rPr>
              <w:t>A era do gelo</w:t>
            </w:r>
          </w:p>
        </w:tc>
        <w:tc>
          <w:tcPr>
            <w:tcW w:w="0" w:type="auto"/>
            <w:tcBorders>
              <w:top w:val="nil"/>
              <w:left w:val="nil"/>
              <w:bottom w:val="single" w:sz="4" w:space="0" w:color="auto"/>
              <w:right w:val="single" w:sz="4" w:space="0" w:color="auto"/>
            </w:tcBorders>
            <w:shd w:val="clear" w:color="auto" w:fill="auto"/>
            <w:noWrap/>
            <w:vAlign w:val="center"/>
            <w:hideMark/>
          </w:tcPr>
          <w:p w14:paraId="501CF02D"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14:paraId="0136D3E1"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14:paraId="2F6B16F0"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14:paraId="3A5BB182"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14:paraId="6AB58FAB"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3</w:t>
            </w:r>
          </w:p>
        </w:tc>
        <w:tc>
          <w:tcPr>
            <w:tcW w:w="0" w:type="auto"/>
            <w:tcBorders>
              <w:top w:val="nil"/>
              <w:left w:val="nil"/>
              <w:bottom w:val="single" w:sz="4" w:space="0" w:color="auto"/>
              <w:right w:val="single" w:sz="4" w:space="0" w:color="auto"/>
            </w:tcBorders>
            <w:shd w:val="clear" w:color="auto" w:fill="auto"/>
            <w:vAlign w:val="center"/>
          </w:tcPr>
          <w:p w14:paraId="5255878F"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1</w:t>
            </w:r>
          </w:p>
        </w:tc>
      </w:tr>
      <w:tr w:rsidR="006A4CA9" w:rsidRPr="00721754" w14:paraId="01680583" w14:textId="77777777" w:rsidTr="001E19C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878F36" w14:textId="77777777" w:rsidR="006A4CA9" w:rsidRPr="00721754" w:rsidRDefault="006A4CA9" w:rsidP="001E19C1">
            <w:pPr>
              <w:spacing w:after="0" w:line="240" w:lineRule="auto"/>
              <w:contextualSpacing/>
              <w:rPr>
                <w:rFonts w:ascii="Times New Roman" w:hAnsi="Times New Roman" w:cs="Times New Roman"/>
                <w:sz w:val="24"/>
                <w:szCs w:val="24"/>
              </w:rPr>
            </w:pPr>
            <w:r w:rsidRPr="00721754">
              <w:rPr>
                <w:rFonts w:ascii="Times New Roman" w:hAnsi="Times New Roman" w:cs="Times New Roman"/>
                <w:sz w:val="24"/>
                <w:szCs w:val="24"/>
              </w:rPr>
              <w:t>Convergência evolutiva</w:t>
            </w:r>
          </w:p>
        </w:tc>
        <w:tc>
          <w:tcPr>
            <w:tcW w:w="0" w:type="auto"/>
            <w:tcBorders>
              <w:top w:val="nil"/>
              <w:left w:val="nil"/>
              <w:bottom w:val="single" w:sz="4" w:space="0" w:color="auto"/>
              <w:right w:val="single" w:sz="4" w:space="0" w:color="auto"/>
            </w:tcBorders>
            <w:shd w:val="clear" w:color="auto" w:fill="auto"/>
            <w:noWrap/>
            <w:vAlign w:val="center"/>
            <w:hideMark/>
          </w:tcPr>
          <w:p w14:paraId="188DC464"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11B3E588"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14:paraId="3D794489"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14:paraId="70470319"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14:paraId="6F4ED349"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0" w:type="auto"/>
            <w:tcBorders>
              <w:top w:val="nil"/>
              <w:left w:val="nil"/>
              <w:bottom w:val="single" w:sz="4" w:space="0" w:color="auto"/>
              <w:right w:val="single" w:sz="4" w:space="0" w:color="auto"/>
            </w:tcBorders>
            <w:shd w:val="clear" w:color="auto" w:fill="auto"/>
            <w:vAlign w:val="center"/>
          </w:tcPr>
          <w:p w14:paraId="3E0C8571"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1</w:t>
            </w:r>
          </w:p>
        </w:tc>
      </w:tr>
      <w:tr w:rsidR="006A4CA9" w:rsidRPr="00721754" w14:paraId="45EBF642" w14:textId="77777777" w:rsidTr="001E19C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A834AE" w14:textId="77777777" w:rsidR="006A4CA9" w:rsidRPr="00397E97" w:rsidRDefault="006A4CA9" w:rsidP="001E19C1">
            <w:pPr>
              <w:spacing w:after="0" w:line="240" w:lineRule="auto"/>
              <w:contextualSpacing/>
              <w:rPr>
                <w:rFonts w:ascii="Times New Roman" w:hAnsi="Times New Roman" w:cs="Times New Roman"/>
                <w:sz w:val="24"/>
                <w:szCs w:val="24"/>
              </w:rPr>
            </w:pPr>
            <w:r w:rsidRPr="00397E97">
              <w:rPr>
                <w:rFonts w:ascii="Times New Roman" w:hAnsi="Times New Roman" w:cs="Times New Roman"/>
                <w:sz w:val="24"/>
                <w:szCs w:val="24"/>
              </w:rPr>
              <w:t>Quantas pessoas cabem em nosso planeta?</w:t>
            </w:r>
          </w:p>
        </w:tc>
        <w:tc>
          <w:tcPr>
            <w:tcW w:w="0" w:type="auto"/>
            <w:tcBorders>
              <w:top w:val="nil"/>
              <w:left w:val="nil"/>
              <w:bottom w:val="single" w:sz="4" w:space="0" w:color="auto"/>
              <w:right w:val="single" w:sz="4" w:space="0" w:color="auto"/>
            </w:tcBorders>
            <w:shd w:val="clear" w:color="auto" w:fill="auto"/>
            <w:noWrap/>
            <w:vAlign w:val="center"/>
            <w:hideMark/>
          </w:tcPr>
          <w:p w14:paraId="65F9B2A1"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14:paraId="3746B167"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14:paraId="2E109596"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14:paraId="4D4754D0"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14:paraId="448D87AE"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0" w:type="auto"/>
            <w:tcBorders>
              <w:top w:val="nil"/>
              <w:left w:val="nil"/>
              <w:bottom w:val="single" w:sz="4" w:space="0" w:color="auto"/>
              <w:right w:val="single" w:sz="4" w:space="0" w:color="auto"/>
            </w:tcBorders>
            <w:shd w:val="clear" w:color="auto" w:fill="auto"/>
            <w:vAlign w:val="center"/>
          </w:tcPr>
          <w:p w14:paraId="049AE911"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r>
      <w:tr w:rsidR="006A4CA9" w:rsidRPr="00721754" w14:paraId="0B494350" w14:textId="77777777" w:rsidTr="001E19C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8532DF4" w14:textId="77777777" w:rsidR="006A4CA9" w:rsidRPr="00397E97" w:rsidRDefault="006A4CA9" w:rsidP="001E19C1">
            <w:pPr>
              <w:spacing w:after="0" w:line="240" w:lineRule="auto"/>
              <w:contextualSpacing/>
              <w:rPr>
                <w:rFonts w:ascii="Times New Roman" w:hAnsi="Times New Roman"/>
                <w:color w:val="FF0000"/>
                <w:sz w:val="24"/>
              </w:rPr>
            </w:pPr>
            <w:r w:rsidRPr="00397E97">
              <w:rPr>
                <w:rFonts w:ascii="Times New Roman" w:hAnsi="Times New Roman"/>
                <w:color w:val="FF0000"/>
                <w:sz w:val="24"/>
              </w:rPr>
              <w:t>Como vivia um paulista pré-histórico</w:t>
            </w:r>
          </w:p>
        </w:tc>
        <w:tc>
          <w:tcPr>
            <w:tcW w:w="0" w:type="auto"/>
            <w:tcBorders>
              <w:top w:val="nil"/>
              <w:left w:val="nil"/>
              <w:bottom w:val="single" w:sz="4" w:space="0" w:color="auto"/>
              <w:right w:val="single" w:sz="4" w:space="0" w:color="auto"/>
            </w:tcBorders>
            <w:shd w:val="clear" w:color="auto" w:fill="auto"/>
            <w:noWrap/>
            <w:vAlign w:val="center"/>
            <w:hideMark/>
          </w:tcPr>
          <w:p w14:paraId="7A16934C"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4F1DCA83"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14:paraId="44EEDFD4"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14:paraId="1B0D927F"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14:paraId="72B9DABD"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0" w:type="auto"/>
            <w:tcBorders>
              <w:top w:val="nil"/>
              <w:left w:val="nil"/>
              <w:bottom w:val="single" w:sz="4" w:space="0" w:color="auto"/>
              <w:right w:val="single" w:sz="4" w:space="0" w:color="auto"/>
            </w:tcBorders>
            <w:shd w:val="clear" w:color="auto" w:fill="auto"/>
            <w:vAlign w:val="center"/>
          </w:tcPr>
          <w:p w14:paraId="5F09853C"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1</w:t>
            </w:r>
          </w:p>
        </w:tc>
      </w:tr>
      <w:tr w:rsidR="006A4CA9" w:rsidRPr="00721754" w14:paraId="037DBB2B" w14:textId="77777777" w:rsidTr="001E19C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A818DA" w14:textId="77777777" w:rsidR="006A4CA9" w:rsidRPr="00397E97" w:rsidRDefault="006A4CA9" w:rsidP="001E19C1">
            <w:pPr>
              <w:spacing w:after="0" w:line="240" w:lineRule="auto"/>
              <w:contextualSpacing/>
              <w:rPr>
                <w:rFonts w:ascii="Times New Roman" w:hAnsi="Times New Roman"/>
                <w:color w:val="FF0000"/>
                <w:sz w:val="24"/>
              </w:rPr>
            </w:pPr>
            <w:r w:rsidRPr="00397E97">
              <w:rPr>
                <w:rFonts w:ascii="Times New Roman" w:hAnsi="Times New Roman"/>
                <w:color w:val="FF0000"/>
                <w:sz w:val="24"/>
              </w:rPr>
              <w:t>Como vivia um paulista pré-histórico</w:t>
            </w:r>
          </w:p>
        </w:tc>
        <w:tc>
          <w:tcPr>
            <w:tcW w:w="0" w:type="auto"/>
            <w:tcBorders>
              <w:top w:val="nil"/>
              <w:left w:val="nil"/>
              <w:bottom w:val="single" w:sz="4" w:space="0" w:color="auto"/>
              <w:right w:val="single" w:sz="4" w:space="0" w:color="auto"/>
            </w:tcBorders>
            <w:shd w:val="clear" w:color="auto" w:fill="auto"/>
            <w:noWrap/>
            <w:vAlign w:val="center"/>
            <w:hideMark/>
          </w:tcPr>
          <w:p w14:paraId="0FCE0CEF"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14:paraId="6ED2E6F7"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14:paraId="2BF39023"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14:paraId="39ED52AD"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14:paraId="60898705"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0" w:type="auto"/>
            <w:tcBorders>
              <w:top w:val="nil"/>
              <w:left w:val="nil"/>
              <w:bottom w:val="single" w:sz="4" w:space="0" w:color="auto"/>
              <w:right w:val="single" w:sz="4" w:space="0" w:color="auto"/>
            </w:tcBorders>
            <w:shd w:val="clear" w:color="auto" w:fill="auto"/>
            <w:vAlign w:val="center"/>
          </w:tcPr>
          <w:p w14:paraId="170DB24C"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4</w:t>
            </w:r>
          </w:p>
        </w:tc>
      </w:tr>
      <w:tr w:rsidR="006A4CA9" w:rsidRPr="00721754" w14:paraId="010C98FA" w14:textId="77777777" w:rsidTr="001E19C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98224E2" w14:textId="77777777" w:rsidR="006A4CA9" w:rsidRPr="00721754" w:rsidRDefault="006A4CA9" w:rsidP="001E19C1">
            <w:pPr>
              <w:spacing w:after="0" w:line="240" w:lineRule="auto"/>
              <w:contextualSpacing/>
              <w:rPr>
                <w:rFonts w:ascii="Times New Roman" w:hAnsi="Times New Roman" w:cs="Times New Roman"/>
                <w:sz w:val="24"/>
                <w:szCs w:val="24"/>
              </w:rPr>
            </w:pPr>
            <w:r w:rsidRPr="00721754">
              <w:rPr>
                <w:rFonts w:ascii="Times New Roman" w:hAnsi="Times New Roman" w:cs="Times New Roman"/>
                <w:sz w:val="24"/>
                <w:szCs w:val="24"/>
              </w:rPr>
              <w:t>Ataque brasileiro contra a leishmaniose</w:t>
            </w:r>
          </w:p>
        </w:tc>
        <w:tc>
          <w:tcPr>
            <w:tcW w:w="0" w:type="auto"/>
            <w:tcBorders>
              <w:top w:val="nil"/>
              <w:left w:val="nil"/>
              <w:bottom w:val="single" w:sz="4" w:space="0" w:color="auto"/>
              <w:right w:val="single" w:sz="4" w:space="0" w:color="auto"/>
            </w:tcBorders>
            <w:shd w:val="clear" w:color="auto" w:fill="auto"/>
            <w:noWrap/>
            <w:vAlign w:val="center"/>
            <w:hideMark/>
          </w:tcPr>
          <w:p w14:paraId="60CDB7C8"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14:paraId="4F107103"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14:paraId="44CC5582"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6DF938C3"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14:paraId="0D037732"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0" w:type="auto"/>
            <w:tcBorders>
              <w:top w:val="nil"/>
              <w:left w:val="nil"/>
              <w:bottom w:val="single" w:sz="4" w:space="0" w:color="auto"/>
              <w:right w:val="single" w:sz="4" w:space="0" w:color="auto"/>
            </w:tcBorders>
            <w:shd w:val="clear" w:color="auto" w:fill="auto"/>
            <w:vAlign w:val="center"/>
          </w:tcPr>
          <w:p w14:paraId="5900716F"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1</w:t>
            </w:r>
          </w:p>
        </w:tc>
      </w:tr>
      <w:tr w:rsidR="006A4CA9" w:rsidRPr="00721754" w14:paraId="49F1DBDE" w14:textId="77777777" w:rsidTr="001E19C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B5566A4" w14:textId="77777777" w:rsidR="006A4CA9" w:rsidRPr="00721754" w:rsidRDefault="006A4CA9" w:rsidP="001E19C1">
            <w:pPr>
              <w:spacing w:after="0" w:line="240" w:lineRule="auto"/>
              <w:contextualSpacing/>
              <w:rPr>
                <w:rFonts w:ascii="Times New Roman" w:hAnsi="Times New Roman" w:cs="Times New Roman"/>
                <w:sz w:val="24"/>
                <w:szCs w:val="24"/>
              </w:rPr>
            </w:pPr>
            <w:r w:rsidRPr="00721754">
              <w:rPr>
                <w:rFonts w:ascii="Times New Roman" w:hAnsi="Times New Roman" w:cs="Times New Roman"/>
                <w:sz w:val="24"/>
                <w:szCs w:val="24"/>
              </w:rPr>
              <w:t>Ecossistemas fragmentados</w:t>
            </w:r>
          </w:p>
        </w:tc>
        <w:tc>
          <w:tcPr>
            <w:tcW w:w="0" w:type="auto"/>
            <w:tcBorders>
              <w:top w:val="nil"/>
              <w:left w:val="nil"/>
              <w:bottom w:val="single" w:sz="4" w:space="0" w:color="auto"/>
              <w:right w:val="single" w:sz="4" w:space="0" w:color="auto"/>
            </w:tcBorders>
            <w:shd w:val="clear" w:color="auto" w:fill="auto"/>
            <w:noWrap/>
            <w:vAlign w:val="center"/>
            <w:hideMark/>
          </w:tcPr>
          <w:p w14:paraId="764F87C7"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14:paraId="6418DFAB"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14:paraId="29497F0F"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14:paraId="039C376C"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14:paraId="1B06DCF7"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0" w:type="auto"/>
            <w:tcBorders>
              <w:top w:val="nil"/>
              <w:left w:val="nil"/>
              <w:bottom w:val="single" w:sz="4" w:space="0" w:color="auto"/>
              <w:right w:val="single" w:sz="4" w:space="0" w:color="auto"/>
            </w:tcBorders>
            <w:shd w:val="clear" w:color="auto" w:fill="auto"/>
            <w:vAlign w:val="center"/>
          </w:tcPr>
          <w:p w14:paraId="7157A214"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4</w:t>
            </w:r>
          </w:p>
        </w:tc>
      </w:tr>
      <w:tr w:rsidR="006A4CA9" w:rsidRPr="00721754" w14:paraId="78062F58" w14:textId="77777777" w:rsidTr="001E19C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E8C9E33" w14:textId="77777777" w:rsidR="006A4CA9" w:rsidRPr="00721754" w:rsidRDefault="006A4CA9" w:rsidP="001E19C1">
            <w:pPr>
              <w:spacing w:after="0" w:line="240" w:lineRule="auto"/>
              <w:contextualSpacing/>
              <w:rPr>
                <w:rFonts w:ascii="Times New Roman" w:hAnsi="Times New Roman" w:cs="Times New Roman"/>
                <w:sz w:val="24"/>
                <w:szCs w:val="24"/>
              </w:rPr>
            </w:pPr>
            <w:r w:rsidRPr="00721754">
              <w:rPr>
                <w:rFonts w:ascii="Times New Roman" w:hAnsi="Times New Roman" w:cs="Times New Roman"/>
                <w:sz w:val="24"/>
                <w:szCs w:val="24"/>
              </w:rPr>
              <w:t>Rios e lagos</w:t>
            </w:r>
          </w:p>
        </w:tc>
        <w:tc>
          <w:tcPr>
            <w:tcW w:w="0" w:type="auto"/>
            <w:tcBorders>
              <w:top w:val="nil"/>
              <w:left w:val="nil"/>
              <w:bottom w:val="single" w:sz="4" w:space="0" w:color="auto"/>
              <w:right w:val="single" w:sz="4" w:space="0" w:color="auto"/>
            </w:tcBorders>
            <w:shd w:val="clear" w:color="auto" w:fill="auto"/>
            <w:noWrap/>
            <w:vAlign w:val="center"/>
            <w:hideMark/>
          </w:tcPr>
          <w:p w14:paraId="539E0077"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14:paraId="6F84AB52"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14:paraId="4FAD5DAD"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14:paraId="48EF9D79"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14:paraId="2B790CD1"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4</w:t>
            </w:r>
          </w:p>
        </w:tc>
        <w:tc>
          <w:tcPr>
            <w:tcW w:w="0" w:type="auto"/>
            <w:tcBorders>
              <w:top w:val="nil"/>
              <w:left w:val="nil"/>
              <w:bottom w:val="single" w:sz="4" w:space="0" w:color="auto"/>
              <w:right w:val="single" w:sz="4" w:space="0" w:color="auto"/>
            </w:tcBorders>
            <w:shd w:val="clear" w:color="auto" w:fill="auto"/>
            <w:vAlign w:val="center"/>
          </w:tcPr>
          <w:p w14:paraId="5DED69F1"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4</w:t>
            </w:r>
          </w:p>
        </w:tc>
      </w:tr>
      <w:tr w:rsidR="006A4CA9" w:rsidRPr="00721754" w14:paraId="1B7EDA79" w14:textId="77777777" w:rsidTr="001E19C1">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533948" w14:textId="77777777" w:rsidR="006A4CA9" w:rsidRPr="00721754" w:rsidRDefault="006A4CA9" w:rsidP="001E19C1">
            <w:pPr>
              <w:spacing w:after="0" w:line="240" w:lineRule="auto"/>
              <w:contextualSpacing/>
              <w:rPr>
                <w:rFonts w:ascii="Times New Roman" w:hAnsi="Times New Roman" w:cs="Times New Roman"/>
                <w:sz w:val="24"/>
                <w:szCs w:val="24"/>
              </w:rPr>
            </w:pPr>
            <w:r w:rsidRPr="00721754">
              <w:rPr>
                <w:rFonts w:ascii="Times New Roman" w:hAnsi="Times New Roman" w:cs="Times New Roman"/>
                <w:sz w:val="24"/>
                <w:szCs w:val="24"/>
              </w:rPr>
              <w:t>A lagoa degradada</w:t>
            </w:r>
          </w:p>
        </w:tc>
        <w:tc>
          <w:tcPr>
            <w:tcW w:w="0" w:type="auto"/>
            <w:tcBorders>
              <w:top w:val="nil"/>
              <w:left w:val="nil"/>
              <w:bottom w:val="single" w:sz="4" w:space="0" w:color="auto"/>
              <w:right w:val="single" w:sz="4" w:space="0" w:color="auto"/>
            </w:tcBorders>
            <w:shd w:val="clear" w:color="auto" w:fill="auto"/>
            <w:noWrap/>
            <w:vAlign w:val="center"/>
            <w:hideMark/>
          </w:tcPr>
          <w:p w14:paraId="33C951CE"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14:paraId="4D540CB9"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14:paraId="2C78FA96"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14:paraId="38321D1E"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14:paraId="7593CC74"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0" w:type="auto"/>
            <w:tcBorders>
              <w:top w:val="nil"/>
              <w:left w:val="nil"/>
              <w:bottom w:val="single" w:sz="4" w:space="0" w:color="auto"/>
              <w:right w:val="single" w:sz="4" w:space="0" w:color="auto"/>
            </w:tcBorders>
            <w:shd w:val="clear" w:color="auto" w:fill="auto"/>
            <w:vAlign w:val="center"/>
          </w:tcPr>
          <w:p w14:paraId="42178610"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r>
      <w:tr w:rsidR="006A4CA9" w:rsidRPr="00721754" w14:paraId="1EDFC0B0" w14:textId="77777777" w:rsidTr="001E19C1">
        <w:trPr>
          <w:trHeight w:val="333"/>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901272" w14:textId="77777777" w:rsidR="006A4CA9" w:rsidRPr="00721754" w:rsidRDefault="006A4CA9" w:rsidP="001E19C1">
            <w:pPr>
              <w:spacing w:after="0" w:line="240" w:lineRule="auto"/>
              <w:contextualSpacing/>
              <w:rPr>
                <w:rFonts w:ascii="Times New Roman" w:hAnsi="Times New Roman" w:cs="Times New Roman"/>
                <w:sz w:val="24"/>
                <w:szCs w:val="24"/>
              </w:rPr>
            </w:pPr>
            <w:r w:rsidRPr="00721754">
              <w:rPr>
                <w:rFonts w:ascii="Times New Roman" w:hAnsi="Times New Roman" w:cs="Times New Roman"/>
                <w:sz w:val="24"/>
                <w:szCs w:val="24"/>
              </w:rPr>
              <w:t>Matriz energética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E208BFC"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1A72407"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41E0685"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EECFE65"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4E85FFA"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4</w:t>
            </w:r>
          </w:p>
        </w:tc>
        <w:tc>
          <w:tcPr>
            <w:tcW w:w="0" w:type="auto"/>
            <w:tcBorders>
              <w:top w:val="single" w:sz="4" w:space="0" w:color="auto"/>
              <w:left w:val="nil"/>
              <w:bottom w:val="single" w:sz="4" w:space="0" w:color="auto"/>
              <w:right w:val="single" w:sz="4" w:space="0" w:color="auto"/>
            </w:tcBorders>
            <w:shd w:val="clear" w:color="auto" w:fill="auto"/>
            <w:vAlign w:val="center"/>
          </w:tcPr>
          <w:p w14:paraId="41B6DA41" w14:textId="77777777" w:rsidR="006A4CA9" w:rsidRPr="00721754" w:rsidRDefault="006A4CA9" w:rsidP="001E19C1">
            <w:pPr>
              <w:spacing w:after="0" w:line="240" w:lineRule="auto"/>
              <w:contextualSpacing/>
              <w:jc w:val="center"/>
              <w:rPr>
                <w:rFonts w:ascii="Times New Roman" w:hAnsi="Times New Roman" w:cs="Times New Roman"/>
                <w:sz w:val="24"/>
                <w:szCs w:val="24"/>
              </w:rPr>
            </w:pPr>
            <w:r w:rsidRPr="00721754">
              <w:rPr>
                <w:rFonts w:ascii="Times New Roman" w:hAnsi="Times New Roman" w:cs="Times New Roman"/>
                <w:sz w:val="24"/>
                <w:szCs w:val="24"/>
              </w:rPr>
              <w:t>5</w:t>
            </w:r>
          </w:p>
        </w:tc>
      </w:tr>
    </w:tbl>
    <w:p w14:paraId="08EFE7F3" w14:textId="77777777" w:rsidR="006A4CA9" w:rsidRPr="00721754" w:rsidRDefault="006A4CA9" w:rsidP="006A4CA9">
      <w:pPr>
        <w:spacing w:after="0" w:line="240" w:lineRule="auto"/>
        <w:ind w:firstLine="567"/>
        <w:contextualSpacing/>
        <w:rPr>
          <w:rFonts w:ascii="Times New Roman" w:hAnsi="Times New Roman" w:cs="Times New Roman"/>
          <w:sz w:val="24"/>
          <w:szCs w:val="24"/>
        </w:rPr>
      </w:pPr>
      <w:r w:rsidRPr="00721754">
        <w:rPr>
          <w:rFonts w:ascii="Times New Roman" w:hAnsi="Times New Roman" w:cs="Times New Roman"/>
          <w:sz w:val="24"/>
          <w:szCs w:val="24"/>
        </w:rPr>
        <w:br/>
      </w:r>
    </w:p>
    <w:p w14:paraId="76A1F7BE" w14:textId="77777777" w:rsidR="006A4CA9" w:rsidRPr="00721754" w:rsidRDefault="006A4CA9" w:rsidP="006A4CA9">
      <w:pPr>
        <w:spacing w:after="0" w:line="240" w:lineRule="auto"/>
        <w:ind w:firstLine="567"/>
        <w:contextualSpacing/>
        <w:rPr>
          <w:rFonts w:ascii="Times New Roman" w:hAnsi="Times New Roman" w:cs="Times New Roman"/>
          <w:sz w:val="24"/>
          <w:szCs w:val="24"/>
        </w:rPr>
      </w:pPr>
    </w:p>
    <w:p w14:paraId="3EAA2324" w14:textId="77777777" w:rsidR="006A4CA9" w:rsidRPr="00721754" w:rsidRDefault="006A4CA9" w:rsidP="006A4CA9">
      <w:pPr>
        <w:spacing w:after="0" w:line="240" w:lineRule="auto"/>
        <w:ind w:firstLine="567"/>
        <w:contextualSpacing/>
        <w:rPr>
          <w:rFonts w:ascii="Times New Roman" w:hAnsi="Times New Roman" w:cs="Times New Roman"/>
          <w:sz w:val="24"/>
          <w:szCs w:val="24"/>
        </w:rPr>
      </w:pPr>
    </w:p>
    <w:p w14:paraId="2013044E" w14:textId="77777777" w:rsidR="006A4CA9" w:rsidRPr="00721754" w:rsidRDefault="006A4CA9" w:rsidP="006A4CA9">
      <w:pPr>
        <w:spacing w:after="0" w:line="240" w:lineRule="auto"/>
        <w:ind w:firstLine="567"/>
        <w:contextualSpacing/>
        <w:rPr>
          <w:rFonts w:ascii="Times New Roman" w:hAnsi="Times New Roman" w:cs="Times New Roman"/>
          <w:sz w:val="24"/>
          <w:szCs w:val="24"/>
        </w:rPr>
      </w:pPr>
    </w:p>
    <w:p w14:paraId="1498F137" w14:textId="77777777" w:rsidR="006A4CA9" w:rsidRPr="00721754" w:rsidRDefault="006A4CA9" w:rsidP="006A4CA9">
      <w:pPr>
        <w:spacing w:after="0" w:line="240" w:lineRule="auto"/>
        <w:ind w:firstLine="567"/>
        <w:contextualSpacing/>
        <w:rPr>
          <w:rFonts w:ascii="Times New Roman" w:hAnsi="Times New Roman" w:cs="Times New Roman"/>
          <w:sz w:val="24"/>
          <w:szCs w:val="24"/>
        </w:rPr>
      </w:pPr>
    </w:p>
    <w:p w14:paraId="4A6A8C64" w14:textId="77777777" w:rsidR="006A4CA9" w:rsidRPr="00721754" w:rsidRDefault="006A4CA9" w:rsidP="006A4CA9">
      <w:pPr>
        <w:spacing w:after="0" w:line="240" w:lineRule="auto"/>
        <w:ind w:firstLine="567"/>
        <w:contextualSpacing/>
        <w:rPr>
          <w:rFonts w:ascii="Times New Roman" w:hAnsi="Times New Roman" w:cs="Times New Roman"/>
          <w:sz w:val="24"/>
          <w:szCs w:val="24"/>
        </w:rPr>
      </w:pPr>
    </w:p>
    <w:p w14:paraId="7498C81E" w14:textId="77777777" w:rsidR="006A4CA9" w:rsidRPr="00721754" w:rsidRDefault="006A4CA9" w:rsidP="006A4CA9">
      <w:pPr>
        <w:spacing w:after="0" w:line="240" w:lineRule="auto"/>
        <w:ind w:firstLine="567"/>
        <w:contextualSpacing/>
        <w:rPr>
          <w:rFonts w:ascii="Times New Roman" w:hAnsi="Times New Roman" w:cs="Times New Roman"/>
          <w:sz w:val="24"/>
          <w:szCs w:val="24"/>
        </w:rPr>
      </w:pPr>
    </w:p>
    <w:p w14:paraId="24422767" w14:textId="77777777" w:rsidR="006A4CA9" w:rsidRPr="00721754" w:rsidRDefault="006A4CA9" w:rsidP="006A4CA9">
      <w:pPr>
        <w:spacing w:after="0" w:line="240" w:lineRule="auto"/>
        <w:ind w:firstLine="567"/>
        <w:contextualSpacing/>
        <w:rPr>
          <w:rFonts w:ascii="Times New Roman" w:hAnsi="Times New Roman" w:cs="Times New Roman"/>
          <w:sz w:val="24"/>
          <w:szCs w:val="24"/>
        </w:rPr>
      </w:pPr>
    </w:p>
    <w:p w14:paraId="18EE61AD" w14:textId="77777777" w:rsidR="006A4CA9" w:rsidRPr="00721754" w:rsidRDefault="006A4CA9" w:rsidP="006A4CA9">
      <w:pPr>
        <w:spacing w:after="0" w:line="240" w:lineRule="auto"/>
        <w:ind w:firstLine="567"/>
        <w:contextualSpacing/>
        <w:rPr>
          <w:rFonts w:ascii="Times New Roman" w:hAnsi="Times New Roman" w:cs="Times New Roman"/>
          <w:sz w:val="24"/>
          <w:szCs w:val="24"/>
        </w:rPr>
      </w:pPr>
    </w:p>
    <w:p w14:paraId="0C25F9BA" w14:textId="77777777" w:rsidR="006A4CA9" w:rsidRPr="00721754" w:rsidRDefault="006A4CA9" w:rsidP="006A4CA9">
      <w:pPr>
        <w:spacing w:after="0" w:line="240" w:lineRule="auto"/>
        <w:ind w:firstLine="567"/>
        <w:contextualSpacing/>
        <w:rPr>
          <w:rFonts w:ascii="Times New Roman" w:hAnsi="Times New Roman" w:cs="Times New Roman"/>
          <w:sz w:val="24"/>
          <w:szCs w:val="24"/>
        </w:rPr>
      </w:pPr>
    </w:p>
    <w:p w14:paraId="27E9F9D0" w14:textId="77777777" w:rsidR="006A4CA9" w:rsidRPr="00721754" w:rsidRDefault="006A4CA9" w:rsidP="006A4CA9">
      <w:pPr>
        <w:spacing w:after="0" w:line="240" w:lineRule="auto"/>
        <w:ind w:firstLine="567"/>
        <w:contextualSpacing/>
        <w:rPr>
          <w:rFonts w:ascii="Times New Roman" w:hAnsi="Times New Roman" w:cs="Times New Roman"/>
          <w:sz w:val="24"/>
          <w:szCs w:val="24"/>
        </w:rPr>
      </w:pPr>
    </w:p>
    <w:p w14:paraId="56215E9A" w14:textId="77777777" w:rsidR="006A4CA9" w:rsidRPr="00721754" w:rsidRDefault="006A4CA9" w:rsidP="006A4CA9">
      <w:pPr>
        <w:spacing w:after="0" w:line="240" w:lineRule="auto"/>
        <w:ind w:firstLine="567"/>
        <w:contextualSpacing/>
        <w:rPr>
          <w:rFonts w:ascii="Times New Roman" w:hAnsi="Times New Roman" w:cs="Times New Roman"/>
          <w:sz w:val="24"/>
          <w:szCs w:val="24"/>
        </w:rPr>
      </w:pPr>
    </w:p>
    <w:p w14:paraId="59372312" w14:textId="77777777" w:rsidR="006A4CA9" w:rsidRPr="00721754" w:rsidRDefault="006A4CA9" w:rsidP="006A4CA9">
      <w:pPr>
        <w:spacing w:after="0" w:line="240" w:lineRule="auto"/>
        <w:contextualSpacing/>
        <w:rPr>
          <w:rFonts w:ascii="Times New Roman" w:hAnsi="Times New Roman" w:cs="Times New Roman"/>
          <w:sz w:val="24"/>
          <w:szCs w:val="24"/>
        </w:rPr>
      </w:pPr>
    </w:p>
    <w:p w14:paraId="33493D4F" w14:textId="77777777" w:rsidR="006A4CA9" w:rsidRDefault="006A4CA9" w:rsidP="006A4CA9">
      <w:pPr>
        <w:spacing w:after="0" w:line="240" w:lineRule="auto"/>
        <w:ind w:firstLine="567"/>
        <w:contextualSpacing/>
        <w:rPr>
          <w:rFonts w:ascii="Times New Roman" w:hAnsi="Times New Roman" w:cs="Times New Roman"/>
          <w:sz w:val="24"/>
          <w:szCs w:val="24"/>
        </w:rPr>
      </w:pPr>
      <w:r w:rsidRPr="00721754">
        <w:rPr>
          <w:rFonts w:ascii="Times New Roman" w:hAnsi="Times New Roman" w:cs="Times New Roman"/>
          <w:sz w:val="24"/>
          <w:szCs w:val="24"/>
        </w:rPr>
        <w:t xml:space="preserve">       </w:t>
      </w:r>
    </w:p>
    <w:p w14:paraId="1BC1DC63" w14:textId="77777777" w:rsidR="006A4CA9" w:rsidRDefault="006A4CA9" w:rsidP="006A4CA9">
      <w:pPr>
        <w:spacing w:after="0" w:line="240" w:lineRule="auto"/>
        <w:ind w:firstLine="567"/>
        <w:contextualSpacing/>
        <w:rPr>
          <w:rFonts w:ascii="Times New Roman" w:hAnsi="Times New Roman" w:cs="Times New Roman"/>
          <w:sz w:val="24"/>
          <w:szCs w:val="24"/>
        </w:rPr>
      </w:pPr>
    </w:p>
    <w:p w14:paraId="4C7E62F5" w14:textId="77777777" w:rsidR="00397E97" w:rsidRDefault="00045653" w:rsidP="00397E97">
      <w:pPr>
        <w:spacing w:after="0" w:line="240" w:lineRule="auto"/>
        <w:ind w:firstLine="567"/>
        <w:contextualSpacing/>
        <w:jc w:val="center"/>
        <w:rPr>
          <w:rFonts w:ascii="Times New Roman" w:hAnsi="Times New Roman" w:cs="Times New Roman"/>
          <w:color w:val="FF0000"/>
          <w:sz w:val="20"/>
          <w:szCs w:val="20"/>
        </w:rPr>
      </w:pPr>
      <w:r w:rsidRPr="00045653">
        <w:rPr>
          <w:rFonts w:ascii="Times New Roman" w:hAnsi="Times New Roman" w:cs="Times New Roman"/>
          <w:color w:val="FF0000"/>
          <w:sz w:val="20"/>
          <w:szCs w:val="20"/>
        </w:rPr>
        <w:t>Fonte: Elaborado pelos autores</w:t>
      </w:r>
    </w:p>
    <w:p w14:paraId="52DDC4D7" w14:textId="77777777" w:rsidR="00397E97" w:rsidRDefault="00397E97" w:rsidP="00397E97">
      <w:pPr>
        <w:spacing w:after="0" w:line="240" w:lineRule="auto"/>
        <w:contextualSpacing/>
        <w:rPr>
          <w:rFonts w:ascii="Times New Roman" w:hAnsi="Times New Roman" w:cs="Times New Roman"/>
          <w:color w:val="FF0000"/>
          <w:sz w:val="20"/>
          <w:szCs w:val="20"/>
        </w:rPr>
      </w:pPr>
    </w:p>
    <w:p w14:paraId="65E5E99A" w14:textId="25311624" w:rsidR="006A4CA9" w:rsidRPr="00EE60DA" w:rsidRDefault="006A4CA9" w:rsidP="00397E97">
      <w:pPr>
        <w:spacing w:after="0" w:line="240" w:lineRule="auto"/>
        <w:ind w:firstLine="708"/>
        <w:contextualSpacing/>
        <w:jc w:val="both"/>
        <w:rPr>
          <w:rFonts w:ascii="Times New Roman" w:hAnsi="Times New Roman" w:cs="Times New Roman"/>
          <w:sz w:val="24"/>
          <w:szCs w:val="24"/>
        </w:rPr>
      </w:pPr>
      <w:r w:rsidRPr="00721754">
        <w:rPr>
          <w:rFonts w:ascii="Times New Roman" w:hAnsi="Times New Roman" w:cs="Times New Roman"/>
          <w:sz w:val="24"/>
          <w:szCs w:val="24"/>
        </w:rPr>
        <w:t>O terceiro livro (Quadro 03) é o que mais apresenta possibilidades/intensidades para o debate das relações CTS a partir dos textos complementares. Neste LD estão abordadas com mais intensidades as relações da ciência com a tecnologia, envolvendo principalmente a vida. Como exemplo</w:t>
      </w:r>
      <w:r>
        <w:rPr>
          <w:rFonts w:ascii="Times New Roman" w:hAnsi="Times New Roman" w:cs="Times New Roman"/>
          <w:sz w:val="24"/>
          <w:szCs w:val="24"/>
        </w:rPr>
        <w:t>,</w:t>
      </w:r>
      <w:r w:rsidRPr="00721754">
        <w:rPr>
          <w:rFonts w:ascii="Times New Roman" w:hAnsi="Times New Roman" w:cs="Times New Roman"/>
          <w:sz w:val="24"/>
          <w:szCs w:val="24"/>
        </w:rPr>
        <w:t xml:space="preserve"> se tem o vasto conteúdo de genética que pode ser problematizado facilmente com as relações CTS, sendo que alguns trabalhos já têm realizado essas discussões (SOUSA; TEIXEIRA, 2014). São conteúdos que envolvem aspectos sociocientíficos em amplas dimensões. Nos momentos de análise, percebemos que o livro apresenta enfoques que complementam o conteúdo, mas </w:t>
      </w:r>
      <w:r w:rsidRPr="00EE60DA">
        <w:rPr>
          <w:rFonts w:ascii="Times New Roman" w:hAnsi="Times New Roman" w:cs="Times New Roman"/>
          <w:sz w:val="24"/>
          <w:szCs w:val="24"/>
        </w:rPr>
        <w:t>aproximadamente 60% desses não fazem uma relação com o cotidiano dos sujeitos.</w:t>
      </w:r>
    </w:p>
    <w:p w14:paraId="403FB241" w14:textId="77777777" w:rsidR="006A4CA9" w:rsidRPr="00721754" w:rsidRDefault="006A4CA9" w:rsidP="00331A46">
      <w:pPr>
        <w:spacing w:after="0" w:line="240" w:lineRule="auto"/>
        <w:ind w:firstLine="708"/>
        <w:contextualSpacing/>
        <w:jc w:val="both"/>
        <w:rPr>
          <w:rFonts w:ascii="Times New Roman" w:hAnsi="Times New Roman" w:cs="Times New Roman"/>
          <w:sz w:val="24"/>
          <w:szCs w:val="24"/>
        </w:rPr>
      </w:pPr>
      <w:r w:rsidRPr="00EE60DA">
        <w:rPr>
          <w:rFonts w:ascii="Times New Roman" w:hAnsi="Times New Roman"/>
          <w:sz w:val="24"/>
        </w:rPr>
        <w:t>Seis textos apresentam-se como satisfatórios para a abordagem das relações CTS</w:t>
      </w:r>
      <w:r w:rsidRPr="00EE60DA">
        <w:rPr>
          <w:rFonts w:ascii="Times New Roman" w:hAnsi="Times New Roman" w:cs="Times New Roman"/>
          <w:sz w:val="24"/>
          <w:szCs w:val="24"/>
        </w:rPr>
        <w:t>, os</w:t>
      </w:r>
      <w:r w:rsidRPr="00721754">
        <w:rPr>
          <w:rFonts w:ascii="Times New Roman" w:hAnsi="Times New Roman" w:cs="Times New Roman"/>
          <w:sz w:val="24"/>
          <w:szCs w:val="24"/>
        </w:rPr>
        <w:t xml:space="preserve"> outros 10 ainda precisam ser revisados e novas caracterizações nesse sentido devem ser ancoradas aos textos. Já um deles, o texto “</w:t>
      </w:r>
      <w:r>
        <w:rPr>
          <w:rFonts w:ascii="Times New Roman" w:hAnsi="Times New Roman" w:cs="Times New Roman"/>
          <w:sz w:val="24"/>
          <w:szCs w:val="24"/>
        </w:rPr>
        <w:t>u</w:t>
      </w:r>
      <w:r w:rsidRPr="00721754">
        <w:rPr>
          <w:rFonts w:ascii="Times New Roman" w:hAnsi="Times New Roman" w:cs="Times New Roman"/>
          <w:sz w:val="24"/>
          <w:szCs w:val="24"/>
        </w:rPr>
        <w:t xml:space="preserve">so e abuso da teoria da evolução”, necessita de uma revisão por completo para que sejam inseridas questões CTS, pois o tema não discute esses aspectos, </w:t>
      </w:r>
      <w:r>
        <w:rPr>
          <w:rFonts w:ascii="Times New Roman" w:hAnsi="Times New Roman" w:cs="Times New Roman"/>
          <w:sz w:val="24"/>
          <w:szCs w:val="24"/>
        </w:rPr>
        <w:t>enfatizando</w:t>
      </w:r>
      <w:r w:rsidRPr="00721754">
        <w:rPr>
          <w:rFonts w:ascii="Times New Roman" w:hAnsi="Times New Roman" w:cs="Times New Roman"/>
          <w:sz w:val="24"/>
          <w:szCs w:val="24"/>
        </w:rPr>
        <w:t xml:space="preserve"> </w:t>
      </w:r>
      <w:r>
        <w:rPr>
          <w:rFonts w:ascii="Times New Roman" w:hAnsi="Times New Roman" w:cs="Times New Roman"/>
          <w:sz w:val="24"/>
          <w:szCs w:val="24"/>
        </w:rPr>
        <w:t xml:space="preserve">apenas </w:t>
      </w:r>
      <w:r w:rsidRPr="00721754">
        <w:rPr>
          <w:rFonts w:ascii="Times New Roman" w:hAnsi="Times New Roman" w:cs="Times New Roman"/>
          <w:sz w:val="24"/>
          <w:szCs w:val="24"/>
        </w:rPr>
        <w:t>a dimensão científica.</w:t>
      </w:r>
    </w:p>
    <w:p w14:paraId="66A6445F" w14:textId="77777777" w:rsidR="006A4CA9" w:rsidRPr="00721754" w:rsidRDefault="006A4CA9" w:rsidP="00331A46">
      <w:pPr>
        <w:spacing w:after="0" w:line="240" w:lineRule="auto"/>
        <w:ind w:firstLine="708"/>
        <w:contextualSpacing/>
        <w:jc w:val="both"/>
        <w:rPr>
          <w:rFonts w:ascii="Times New Roman" w:hAnsi="Times New Roman" w:cs="Times New Roman"/>
          <w:sz w:val="24"/>
          <w:szCs w:val="24"/>
        </w:rPr>
      </w:pPr>
      <w:r w:rsidRPr="00721754">
        <w:rPr>
          <w:rFonts w:ascii="Times New Roman" w:hAnsi="Times New Roman" w:cs="Times New Roman"/>
          <w:sz w:val="24"/>
          <w:szCs w:val="24"/>
        </w:rPr>
        <w:t>Afinal, porque estamos discutindo que as relações CTS devam estar inseridas nos livros? Esses momentos externos ao texto do conteúdo propriamente dito possuem caráter interdisciplinar e buscam fazer relação com um contexto real. Nesses espaços, as relações entre o conteúdo científico, a educação tecnológica e a proposição de problemas sociais são mais evidentes, o que pode possibilitar discussões amplas que venham problematizar a relação tema/conteúdo ou até mesmo a relação conteúdo/tema. O ideal é que esses textos apresentem problemáticas a partir de temáticas relevantes para que sejam discutidas possibilidades para sua solução, desenvolv</w:t>
      </w:r>
      <w:r>
        <w:rPr>
          <w:rFonts w:ascii="Times New Roman" w:hAnsi="Times New Roman" w:cs="Times New Roman"/>
          <w:sz w:val="24"/>
          <w:szCs w:val="24"/>
        </w:rPr>
        <w:t xml:space="preserve">endo </w:t>
      </w:r>
      <w:r w:rsidRPr="00721754">
        <w:rPr>
          <w:rFonts w:ascii="Times New Roman" w:hAnsi="Times New Roman" w:cs="Times New Roman"/>
          <w:sz w:val="24"/>
          <w:szCs w:val="24"/>
        </w:rPr>
        <w:t>a capacidade de tomada de decisão e argumentação</w:t>
      </w:r>
      <w:r>
        <w:rPr>
          <w:rFonts w:ascii="Times New Roman" w:hAnsi="Times New Roman" w:cs="Times New Roman"/>
          <w:sz w:val="24"/>
          <w:szCs w:val="24"/>
        </w:rPr>
        <w:t xml:space="preserve"> científica</w:t>
      </w:r>
      <w:r w:rsidRPr="00721754">
        <w:rPr>
          <w:rFonts w:ascii="Times New Roman" w:hAnsi="Times New Roman" w:cs="Times New Roman"/>
          <w:sz w:val="24"/>
          <w:szCs w:val="24"/>
        </w:rPr>
        <w:t>.</w:t>
      </w:r>
    </w:p>
    <w:p w14:paraId="1399EBC6" w14:textId="77777777" w:rsidR="006A4CA9" w:rsidRPr="00721754" w:rsidRDefault="006A4CA9" w:rsidP="00331A46">
      <w:pPr>
        <w:spacing w:after="0" w:line="240" w:lineRule="auto"/>
        <w:ind w:firstLine="708"/>
        <w:contextualSpacing/>
        <w:jc w:val="both"/>
        <w:rPr>
          <w:rFonts w:ascii="Times New Roman" w:hAnsi="Times New Roman" w:cs="Times New Roman"/>
          <w:sz w:val="24"/>
          <w:szCs w:val="24"/>
        </w:rPr>
      </w:pPr>
      <w:r w:rsidRPr="00721754">
        <w:rPr>
          <w:rFonts w:ascii="Times New Roman" w:hAnsi="Times New Roman" w:cs="Times New Roman"/>
          <w:sz w:val="24"/>
          <w:szCs w:val="24"/>
        </w:rPr>
        <w:t xml:space="preserve">Além disso, é necessário considerar as possibilidades de como a Educação CTS pode </w:t>
      </w:r>
      <w:r>
        <w:rPr>
          <w:rFonts w:ascii="Times New Roman" w:hAnsi="Times New Roman" w:cs="Times New Roman"/>
          <w:sz w:val="24"/>
          <w:szCs w:val="24"/>
        </w:rPr>
        <w:t>ser abordada</w:t>
      </w:r>
      <w:r w:rsidRPr="00721754">
        <w:rPr>
          <w:rFonts w:ascii="Times New Roman" w:hAnsi="Times New Roman" w:cs="Times New Roman"/>
          <w:sz w:val="24"/>
          <w:szCs w:val="24"/>
        </w:rPr>
        <w:t>. Quando parte do tema para o conteúdo, o ensino passa a ser organizado em função do tema, o que pode gerar uma diversidade de conteúdos, não seguindo a ordem proposta no livro. (SANTOS; MORTIMER, 2000; SANTOS, 2007; AULER, 2002; STRIEDER, 2008)</w:t>
      </w:r>
      <w:r>
        <w:rPr>
          <w:rFonts w:ascii="Times New Roman" w:hAnsi="Times New Roman" w:cs="Times New Roman"/>
          <w:sz w:val="24"/>
          <w:szCs w:val="24"/>
        </w:rPr>
        <w:t>.</w:t>
      </w:r>
      <w:r w:rsidRPr="00721754">
        <w:rPr>
          <w:rFonts w:ascii="Times New Roman" w:hAnsi="Times New Roman" w:cs="Times New Roman"/>
          <w:sz w:val="24"/>
          <w:szCs w:val="24"/>
        </w:rPr>
        <w:t xml:space="preserve"> </w:t>
      </w:r>
      <w:r>
        <w:rPr>
          <w:rFonts w:ascii="Times New Roman" w:hAnsi="Times New Roman" w:cs="Times New Roman"/>
          <w:sz w:val="24"/>
          <w:szCs w:val="24"/>
        </w:rPr>
        <w:t>Já q</w:t>
      </w:r>
      <w:r w:rsidRPr="00721754">
        <w:rPr>
          <w:rFonts w:ascii="Times New Roman" w:hAnsi="Times New Roman" w:cs="Times New Roman"/>
          <w:sz w:val="24"/>
          <w:szCs w:val="24"/>
        </w:rPr>
        <w:t xml:space="preserve">uando o tema </w:t>
      </w:r>
      <w:r>
        <w:rPr>
          <w:rFonts w:ascii="Times New Roman" w:hAnsi="Times New Roman" w:cs="Times New Roman"/>
          <w:sz w:val="24"/>
          <w:szCs w:val="24"/>
        </w:rPr>
        <w:t>surge</w:t>
      </w:r>
      <w:r w:rsidRPr="00721754">
        <w:rPr>
          <w:rFonts w:ascii="Times New Roman" w:hAnsi="Times New Roman" w:cs="Times New Roman"/>
          <w:sz w:val="24"/>
          <w:szCs w:val="24"/>
        </w:rPr>
        <w:t xml:space="preserve"> do conteúdo, aproxima-se de uma abordagem conceitual</w:t>
      </w:r>
      <w:r>
        <w:rPr>
          <w:rFonts w:ascii="Times New Roman" w:hAnsi="Times New Roman" w:cs="Times New Roman"/>
          <w:sz w:val="24"/>
          <w:szCs w:val="24"/>
        </w:rPr>
        <w:t xml:space="preserve"> (</w:t>
      </w:r>
      <w:r w:rsidRPr="00606FC8">
        <w:rPr>
          <w:rFonts w:ascii="Times New Roman" w:hAnsi="Times New Roman" w:cs="Times New Roman"/>
          <w:i/>
          <w:iCs/>
          <w:sz w:val="24"/>
          <w:szCs w:val="24"/>
        </w:rPr>
        <w:t>enxerto</w:t>
      </w:r>
      <w:r w:rsidRPr="00721754">
        <w:rPr>
          <w:rFonts w:ascii="Times New Roman" w:hAnsi="Times New Roman" w:cs="Times New Roman"/>
          <w:sz w:val="24"/>
          <w:szCs w:val="24"/>
        </w:rPr>
        <w:t xml:space="preserve"> CTS</w:t>
      </w:r>
      <w:r>
        <w:rPr>
          <w:rFonts w:ascii="Times New Roman" w:hAnsi="Times New Roman" w:cs="Times New Roman"/>
          <w:sz w:val="24"/>
          <w:szCs w:val="24"/>
        </w:rPr>
        <w:t>)</w:t>
      </w:r>
      <w:r w:rsidRPr="00721754">
        <w:rPr>
          <w:rFonts w:ascii="Times New Roman" w:hAnsi="Times New Roman" w:cs="Times New Roman"/>
          <w:sz w:val="24"/>
          <w:szCs w:val="24"/>
        </w:rPr>
        <w:t>.</w:t>
      </w:r>
    </w:p>
    <w:p w14:paraId="12F6B6B1" w14:textId="672B3652" w:rsidR="006A4CA9" w:rsidRPr="00721754" w:rsidRDefault="006A4CA9" w:rsidP="00331A46">
      <w:pPr>
        <w:spacing w:after="0" w:line="240" w:lineRule="auto"/>
        <w:ind w:firstLine="708"/>
        <w:contextualSpacing/>
        <w:jc w:val="both"/>
        <w:rPr>
          <w:rFonts w:ascii="Times New Roman" w:hAnsi="Times New Roman" w:cs="Times New Roman"/>
          <w:sz w:val="24"/>
          <w:szCs w:val="24"/>
        </w:rPr>
      </w:pPr>
      <w:r w:rsidRPr="00721754">
        <w:rPr>
          <w:rFonts w:ascii="Times New Roman" w:hAnsi="Times New Roman" w:cs="Times New Roman"/>
          <w:sz w:val="24"/>
          <w:szCs w:val="24"/>
        </w:rPr>
        <w:t xml:space="preserve">No caso do LD de Biologia, espera-se que os textos temáticos geradores já estejam contemplados com as categorias que propomos aqui, cabendo ao professor problematizar em seus múltiplos aspectos considerando a realidade a qual os sujeitos estão imersos. Isso poderá potencializar a formação para a cidadania, consequentemente relacionada à participação social, </w:t>
      </w:r>
      <w:r w:rsidRPr="00721754">
        <w:rPr>
          <w:rFonts w:ascii="Times New Roman" w:hAnsi="Times New Roman" w:cs="Times New Roman"/>
          <w:sz w:val="24"/>
          <w:szCs w:val="24"/>
        </w:rPr>
        <w:lastRenderedPageBreak/>
        <w:t xml:space="preserve">tomada de decisão e desenvolvimento de valores e atitudes. Essa é a diferença </w:t>
      </w:r>
      <w:r>
        <w:rPr>
          <w:rFonts w:ascii="Times New Roman" w:hAnsi="Times New Roman" w:cs="Times New Roman"/>
          <w:sz w:val="24"/>
          <w:szCs w:val="24"/>
        </w:rPr>
        <w:t xml:space="preserve">mais clara e </w:t>
      </w:r>
      <w:r w:rsidRPr="00721754">
        <w:rPr>
          <w:rFonts w:ascii="Times New Roman" w:hAnsi="Times New Roman" w:cs="Times New Roman"/>
          <w:sz w:val="24"/>
          <w:szCs w:val="24"/>
        </w:rPr>
        <w:t xml:space="preserve">notória quando o ensino de Biologia </w:t>
      </w:r>
      <w:r w:rsidR="002A72EB" w:rsidRPr="00721754">
        <w:rPr>
          <w:rFonts w:ascii="Times New Roman" w:hAnsi="Times New Roman" w:cs="Times New Roman"/>
          <w:sz w:val="24"/>
          <w:szCs w:val="24"/>
        </w:rPr>
        <w:t>se pauta</w:t>
      </w:r>
      <w:r w:rsidRPr="00721754">
        <w:rPr>
          <w:rFonts w:ascii="Times New Roman" w:hAnsi="Times New Roman" w:cs="Times New Roman"/>
          <w:sz w:val="24"/>
          <w:szCs w:val="24"/>
        </w:rPr>
        <w:t xml:space="preserve"> em uma perspectiva CTS.</w:t>
      </w:r>
    </w:p>
    <w:p w14:paraId="1DCB5AC7" w14:textId="64E17A01" w:rsidR="006A4CA9" w:rsidRPr="00721754" w:rsidRDefault="006A4CA9" w:rsidP="00331A46">
      <w:pPr>
        <w:spacing w:after="0" w:line="240" w:lineRule="auto"/>
        <w:ind w:firstLine="708"/>
        <w:contextualSpacing/>
        <w:jc w:val="both"/>
        <w:rPr>
          <w:rFonts w:ascii="Times New Roman" w:hAnsi="Times New Roman" w:cs="Times New Roman"/>
          <w:sz w:val="24"/>
          <w:szCs w:val="24"/>
        </w:rPr>
      </w:pPr>
      <w:r w:rsidRPr="00721754">
        <w:rPr>
          <w:rFonts w:ascii="Times New Roman" w:hAnsi="Times New Roman" w:cs="Times New Roman"/>
          <w:sz w:val="24"/>
          <w:szCs w:val="24"/>
        </w:rPr>
        <w:t xml:space="preserve">De modo geral, </w:t>
      </w:r>
      <w:r w:rsidRPr="00EE60DA">
        <w:rPr>
          <w:rFonts w:ascii="Times New Roman" w:hAnsi="Times New Roman" w:cs="Times New Roman"/>
          <w:sz w:val="24"/>
          <w:szCs w:val="24"/>
        </w:rPr>
        <w:t xml:space="preserve">os </w:t>
      </w:r>
      <w:r w:rsidRPr="00EE60DA">
        <w:rPr>
          <w:rFonts w:ascii="Times New Roman" w:hAnsi="Times New Roman"/>
          <w:sz w:val="24"/>
        </w:rPr>
        <w:t>4</w:t>
      </w:r>
      <w:r w:rsidR="00EE60DA" w:rsidRPr="00EE60DA">
        <w:rPr>
          <w:rFonts w:ascii="Times New Roman" w:hAnsi="Times New Roman"/>
          <w:sz w:val="24"/>
        </w:rPr>
        <w:t>8</w:t>
      </w:r>
      <w:r w:rsidRPr="00EE60DA">
        <w:rPr>
          <w:rFonts w:ascii="Times New Roman" w:hAnsi="Times New Roman"/>
          <w:sz w:val="24"/>
        </w:rPr>
        <w:t xml:space="preserve"> textos</w:t>
      </w:r>
      <w:r w:rsidRPr="00EE60DA">
        <w:rPr>
          <w:rFonts w:ascii="Times New Roman" w:hAnsi="Times New Roman" w:cs="Times New Roman"/>
          <w:sz w:val="24"/>
          <w:szCs w:val="24"/>
        </w:rPr>
        <w:t xml:space="preserve"> distribuídos</w:t>
      </w:r>
      <w:r w:rsidRPr="00721754">
        <w:rPr>
          <w:rFonts w:ascii="Times New Roman" w:hAnsi="Times New Roman" w:cs="Times New Roman"/>
          <w:sz w:val="24"/>
          <w:szCs w:val="24"/>
        </w:rPr>
        <w:t xml:space="preserve"> nos três LD analisados apresentam pelo menos algum enfoque com quesito </w:t>
      </w:r>
      <w:r>
        <w:rPr>
          <w:rFonts w:ascii="Times New Roman" w:hAnsi="Times New Roman" w:cs="Times New Roman"/>
          <w:sz w:val="24"/>
          <w:szCs w:val="24"/>
        </w:rPr>
        <w:t>satisfatório ou pleno</w:t>
      </w:r>
      <w:r w:rsidRPr="00721754">
        <w:rPr>
          <w:rFonts w:ascii="Times New Roman" w:hAnsi="Times New Roman" w:cs="Times New Roman"/>
          <w:sz w:val="24"/>
          <w:szCs w:val="24"/>
        </w:rPr>
        <w:t xml:space="preserve">. Apenas três textos estão plenamente desprovidos de qualquer artifício que direcione um debate CTS. Apesar dos livros não contemplarem por completo esses elementos propiciadores de uma formação crítica, CTS pode ser discutido de acordo com a prática de ensino do professor e da sua visão sobre o texto, seja no sentido de completar aquilo que ainda está faltando, quanto trazer novos textos, filmes, </w:t>
      </w:r>
      <w:r>
        <w:rPr>
          <w:rFonts w:ascii="Times New Roman" w:hAnsi="Times New Roman" w:cs="Times New Roman"/>
          <w:sz w:val="24"/>
          <w:szCs w:val="24"/>
        </w:rPr>
        <w:t xml:space="preserve">história em quadrinhos, </w:t>
      </w:r>
      <w:r w:rsidRPr="00721754">
        <w:rPr>
          <w:rFonts w:ascii="Times New Roman" w:hAnsi="Times New Roman" w:cs="Times New Roman"/>
          <w:sz w:val="24"/>
          <w:szCs w:val="24"/>
        </w:rPr>
        <w:t xml:space="preserve">cartas </w:t>
      </w:r>
      <w:r>
        <w:rPr>
          <w:rFonts w:ascii="Times New Roman" w:hAnsi="Times New Roman" w:cs="Times New Roman"/>
          <w:sz w:val="24"/>
          <w:szCs w:val="24"/>
        </w:rPr>
        <w:t>dentre outros.</w:t>
      </w:r>
    </w:p>
    <w:p w14:paraId="1D6639CB" w14:textId="77777777" w:rsidR="006A4CA9" w:rsidRPr="00721754" w:rsidRDefault="006A4CA9" w:rsidP="00331A46">
      <w:pPr>
        <w:spacing w:after="0" w:line="240" w:lineRule="auto"/>
        <w:ind w:firstLine="708"/>
        <w:contextualSpacing/>
        <w:jc w:val="both"/>
        <w:rPr>
          <w:rFonts w:ascii="Times New Roman" w:hAnsi="Times New Roman" w:cs="Times New Roman"/>
          <w:sz w:val="24"/>
          <w:szCs w:val="24"/>
        </w:rPr>
      </w:pPr>
      <w:r w:rsidRPr="00721754">
        <w:rPr>
          <w:rFonts w:ascii="Times New Roman" w:hAnsi="Times New Roman" w:cs="Times New Roman"/>
          <w:sz w:val="24"/>
          <w:szCs w:val="24"/>
        </w:rPr>
        <w:t>Para Cambi (2015), os usos do livro didático podem ser potencializados quando este apresentar abordagens direcionadas a uma educação CTS. Deste modo, a perspectiva CTS poderia contribuir com uma educação mais crítica, no sentido de promover discussões e situações de aprendizagens que estão para além dos conteúdos sistemáticos, para que o aluno seja capaz de entender as consequências, benéficas ou não, que a ciência e a tecnologia possam desencadear no ambiente em que vive, colocando-o como individuo participante e consciente, tanto dos impactos como do seu papel nesse meio. Portanto, um LD apoiado em uma educação CTS seria fundamental para a promoção de uma educação crítica e autônoma.</w:t>
      </w:r>
    </w:p>
    <w:p w14:paraId="75C3EEBE" w14:textId="77777777" w:rsidR="006A4CA9" w:rsidRPr="00721754" w:rsidRDefault="006A4CA9" w:rsidP="00331A46">
      <w:pPr>
        <w:spacing w:after="0" w:line="240" w:lineRule="auto"/>
        <w:ind w:firstLine="708"/>
        <w:contextualSpacing/>
        <w:jc w:val="both"/>
        <w:rPr>
          <w:rFonts w:ascii="Times New Roman" w:hAnsi="Times New Roman" w:cs="Times New Roman"/>
          <w:sz w:val="24"/>
          <w:szCs w:val="24"/>
        </w:rPr>
      </w:pPr>
      <w:r w:rsidRPr="00721754">
        <w:rPr>
          <w:rFonts w:ascii="Times New Roman" w:hAnsi="Times New Roman" w:cs="Times New Roman"/>
          <w:sz w:val="24"/>
          <w:szCs w:val="24"/>
        </w:rPr>
        <w:t xml:space="preserve">É cabível afirmar que os autores de livros didáticos têm se “esforçado” para contemplar essa perspectiva na elaboração </w:t>
      </w:r>
      <w:r>
        <w:rPr>
          <w:rFonts w:ascii="Times New Roman" w:hAnsi="Times New Roman" w:cs="Times New Roman"/>
          <w:sz w:val="24"/>
          <w:szCs w:val="24"/>
        </w:rPr>
        <w:t>dos mesmos</w:t>
      </w:r>
      <w:r w:rsidRPr="00721754">
        <w:rPr>
          <w:rFonts w:ascii="Times New Roman" w:hAnsi="Times New Roman" w:cs="Times New Roman"/>
          <w:sz w:val="24"/>
          <w:szCs w:val="24"/>
        </w:rPr>
        <w:t xml:space="preserve">, mas ainda deixam a desejar na abordagem de elementos que completam tal perspectiva. A ênfase muito </w:t>
      </w:r>
      <w:r>
        <w:rPr>
          <w:rFonts w:ascii="Times New Roman" w:hAnsi="Times New Roman" w:cs="Times New Roman"/>
          <w:sz w:val="24"/>
          <w:szCs w:val="24"/>
        </w:rPr>
        <w:t>forte</w:t>
      </w:r>
      <w:r w:rsidRPr="00721754">
        <w:rPr>
          <w:rFonts w:ascii="Times New Roman" w:hAnsi="Times New Roman" w:cs="Times New Roman"/>
          <w:sz w:val="24"/>
          <w:szCs w:val="24"/>
        </w:rPr>
        <w:t xml:space="preserve"> no conteúdo ainda é comum e </w:t>
      </w:r>
      <w:r>
        <w:rPr>
          <w:rFonts w:ascii="Times New Roman" w:hAnsi="Times New Roman" w:cs="Times New Roman"/>
          <w:sz w:val="24"/>
          <w:szCs w:val="24"/>
        </w:rPr>
        <w:t>evidente</w:t>
      </w:r>
      <w:r w:rsidRPr="00721754">
        <w:rPr>
          <w:rFonts w:ascii="Times New Roman" w:hAnsi="Times New Roman" w:cs="Times New Roman"/>
          <w:sz w:val="24"/>
          <w:szCs w:val="24"/>
        </w:rPr>
        <w:t>mente presente. Não pretendemos esgotar o conteúdo clássico, mas torn</w:t>
      </w:r>
      <w:r>
        <w:rPr>
          <w:rFonts w:ascii="Times New Roman" w:hAnsi="Times New Roman" w:cs="Times New Roman"/>
          <w:sz w:val="24"/>
          <w:szCs w:val="24"/>
        </w:rPr>
        <w:t>á</w:t>
      </w:r>
      <w:r w:rsidRPr="00721754">
        <w:rPr>
          <w:rFonts w:ascii="Times New Roman" w:hAnsi="Times New Roman" w:cs="Times New Roman"/>
          <w:sz w:val="24"/>
          <w:szCs w:val="24"/>
        </w:rPr>
        <w:t>-lo equiparado às discussões tecnológicas e sociais de modo que deixe esse conteúdo científico significativo para a vida dos sujeitos</w:t>
      </w:r>
      <w:r>
        <w:rPr>
          <w:rFonts w:ascii="Times New Roman" w:hAnsi="Times New Roman" w:cs="Times New Roman"/>
          <w:sz w:val="24"/>
          <w:szCs w:val="24"/>
        </w:rPr>
        <w:t>.</w:t>
      </w:r>
    </w:p>
    <w:p w14:paraId="35A430BB" w14:textId="3912726C" w:rsidR="006A4CA9" w:rsidRDefault="006A4CA9" w:rsidP="00331A46">
      <w:pPr>
        <w:spacing w:after="0" w:line="240" w:lineRule="auto"/>
        <w:ind w:firstLine="708"/>
        <w:contextualSpacing/>
        <w:jc w:val="both"/>
        <w:rPr>
          <w:rFonts w:ascii="Times New Roman" w:hAnsi="Times New Roman" w:cs="Times New Roman"/>
          <w:sz w:val="24"/>
          <w:szCs w:val="24"/>
        </w:rPr>
      </w:pPr>
      <w:r w:rsidRPr="00721754">
        <w:rPr>
          <w:rFonts w:ascii="Times New Roman" w:hAnsi="Times New Roman" w:cs="Times New Roman"/>
          <w:sz w:val="24"/>
          <w:szCs w:val="24"/>
        </w:rPr>
        <w:t>O conhecimento científico deve atrelar-se às opiniões críticas e juntos formar o sujeito autônomo preparado para resolver problemas e tomar decisão racional diante dos problemas sociais. Para isso, a formação cidadã deve oferecer esses artifícios que colocamos em nossas categorias de análise, dentre diversas outras pertinentes.</w:t>
      </w:r>
      <w:r>
        <w:rPr>
          <w:rFonts w:ascii="Times New Roman" w:hAnsi="Times New Roman" w:cs="Times New Roman"/>
          <w:sz w:val="24"/>
          <w:szCs w:val="24"/>
        </w:rPr>
        <w:t xml:space="preserve"> O </w:t>
      </w:r>
      <w:r w:rsidRPr="00721754">
        <w:rPr>
          <w:rFonts w:ascii="Times New Roman" w:hAnsi="Times New Roman" w:cs="Times New Roman"/>
          <w:sz w:val="24"/>
          <w:szCs w:val="24"/>
        </w:rPr>
        <w:t>LD não pode, tampouco deve ser</w:t>
      </w:r>
      <w:r w:rsidR="006333B5">
        <w:rPr>
          <w:rFonts w:ascii="Times New Roman" w:hAnsi="Times New Roman" w:cs="Times New Roman"/>
          <w:sz w:val="24"/>
          <w:szCs w:val="24"/>
        </w:rPr>
        <w:t>,</w:t>
      </w:r>
      <w:r w:rsidRPr="00721754">
        <w:rPr>
          <w:rFonts w:ascii="Times New Roman" w:hAnsi="Times New Roman" w:cs="Times New Roman"/>
          <w:sz w:val="24"/>
          <w:szCs w:val="24"/>
        </w:rPr>
        <w:t xml:space="preserve"> o único material didático na prática pedagógica dos professores. Os LD são elaborados para todo o contexto brasileiro, no entanto faz-se necessário um recurso paradidático – um material que complement</w:t>
      </w:r>
      <w:r>
        <w:rPr>
          <w:rFonts w:ascii="Times New Roman" w:hAnsi="Times New Roman" w:cs="Times New Roman"/>
          <w:sz w:val="24"/>
          <w:szCs w:val="24"/>
        </w:rPr>
        <w:t>e</w:t>
      </w:r>
      <w:r w:rsidRPr="00721754">
        <w:rPr>
          <w:rFonts w:ascii="Times New Roman" w:hAnsi="Times New Roman" w:cs="Times New Roman"/>
          <w:sz w:val="24"/>
          <w:szCs w:val="24"/>
        </w:rPr>
        <w:t xml:space="preserve"> o conteúdo científico levando em consideração a problematização da realidade</w:t>
      </w:r>
      <w:r>
        <w:rPr>
          <w:rFonts w:ascii="Times New Roman" w:hAnsi="Times New Roman" w:cs="Times New Roman"/>
          <w:sz w:val="24"/>
          <w:szCs w:val="24"/>
        </w:rPr>
        <w:t>.</w:t>
      </w:r>
    </w:p>
    <w:p w14:paraId="6815C0C0" w14:textId="77777777" w:rsidR="00331A46" w:rsidRDefault="00331A46" w:rsidP="00331A46">
      <w:pPr>
        <w:spacing w:after="0" w:line="240" w:lineRule="auto"/>
        <w:ind w:firstLine="708"/>
        <w:contextualSpacing/>
        <w:jc w:val="both"/>
        <w:rPr>
          <w:rFonts w:ascii="Times New Roman" w:hAnsi="Times New Roman" w:cs="Times New Roman"/>
          <w:sz w:val="24"/>
          <w:szCs w:val="24"/>
        </w:rPr>
      </w:pPr>
    </w:p>
    <w:p w14:paraId="76EE388B" w14:textId="0EB69FE3" w:rsidR="006A4CA9" w:rsidRPr="006A4CA9" w:rsidRDefault="006A4CA9" w:rsidP="006A4CA9">
      <w:pPr>
        <w:pStyle w:val="NormalWeb"/>
        <w:spacing w:before="240" w:beforeAutospacing="0" w:after="240" w:afterAutospacing="0"/>
        <w:jc w:val="both"/>
        <w:rPr>
          <w:rStyle w:val="Forte"/>
        </w:rPr>
      </w:pPr>
      <w:r w:rsidRPr="006A4CA9">
        <w:rPr>
          <w:rStyle w:val="Forte"/>
        </w:rPr>
        <w:t>Considerações finais</w:t>
      </w:r>
    </w:p>
    <w:p w14:paraId="2BFC18B2" w14:textId="77777777" w:rsidR="006A4CA9" w:rsidRPr="00721754" w:rsidRDefault="006A4CA9" w:rsidP="00331A46">
      <w:pPr>
        <w:spacing w:after="0" w:line="240" w:lineRule="auto"/>
        <w:ind w:firstLine="708"/>
        <w:contextualSpacing/>
        <w:jc w:val="both"/>
        <w:rPr>
          <w:rFonts w:ascii="Times New Roman" w:hAnsi="Times New Roman" w:cs="Times New Roman"/>
          <w:sz w:val="24"/>
          <w:szCs w:val="24"/>
        </w:rPr>
      </w:pPr>
      <w:r w:rsidRPr="00721754">
        <w:rPr>
          <w:rFonts w:ascii="Times New Roman" w:hAnsi="Times New Roman" w:cs="Times New Roman"/>
          <w:sz w:val="24"/>
          <w:szCs w:val="24"/>
        </w:rPr>
        <w:t xml:space="preserve">A partir da análise e discussão, ponderamos que se conseguíssemos classificar os textos com níveis plenamente satisfatórios (5) consequentemente teríamos uma melhor estruturação de tais, mesmo não garantindo o trabalho em uma perspectiva CTS. </w:t>
      </w:r>
      <w:r>
        <w:rPr>
          <w:rFonts w:ascii="Times New Roman" w:hAnsi="Times New Roman" w:cs="Times New Roman"/>
          <w:sz w:val="24"/>
          <w:szCs w:val="24"/>
        </w:rPr>
        <w:t>Logo</w:t>
      </w:r>
      <w:r w:rsidRPr="00721754">
        <w:rPr>
          <w:rFonts w:ascii="Times New Roman" w:hAnsi="Times New Roman" w:cs="Times New Roman"/>
          <w:sz w:val="24"/>
          <w:szCs w:val="24"/>
        </w:rPr>
        <w:t>, a proposta é para que os textos obtenham nível 5 de intensidade, para que o professor venha ainda discutir tais elementos. Nesse sentido, seria interessante trabalhos que analisassem como os professores trabalham esses textos em sala e como a Educação CTS é abordada a partir desses.</w:t>
      </w:r>
    </w:p>
    <w:p w14:paraId="014C233C" w14:textId="13BC6EF5" w:rsidR="006A4CA9" w:rsidRPr="00721754" w:rsidRDefault="006A4CA9" w:rsidP="00331A46">
      <w:pPr>
        <w:spacing w:after="0" w:line="240" w:lineRule="auto"/>
        <w:ind w:firstLine="708"/>
        <w:contextualSpacing/>
        <w:jc w:val="both"/>
        <w:rPr>
          <w:rFonts w:ascii="Times New Roman" w:hAnsi="Times New Roman" w:cs="Times New Roman"/>
          <w:sz w:val="24"/>
          <w:szCs w:val="24"/>
        </w:rPr>
      </w:pPr>
      <w:r w:rsidRPr="00721754">
        <w:rPr>
          <w:rFonts w:ascii="Times New Roman" w:hAnsi="Times New Roman" w:cs="Times New Roman"/>
          <w:sz w:val="24"/>
          <w:szCs w:val="24"/>
        </w:rPr>
        <w:t xml:space="preserve">Essa pesquisa apresentou algumas limitações e merece novos olhares. Afinal, é somente com esses textos que alcançaremos a formação para a cidadania que desejamos? O que desejamos na formação da cidadania? É possível obter formação </w:t>
      </w:r>
      <w:r>
        <w:rPr>
          <w:rFonts w:ascii="Times New Roman" w:hAnsi="Times New Roman" w:cs="Times New Roman"/>
          <w:sz w:val="24"/>
          <w:szCs w:val="24"/>
        </w:rPr>
        <w:t>cidadã</w:t>
      </w:r>
      <w:r w:rsidRPr="00721754">
        <w:rPr>
          <w:rFonts w:ascii="Times New Roman" w:hAnsi="Times New Roman" w:cs="Times New Roman"/>
          <w:sz w:val="24"/>
          <w:szCs w:val="24"/>
        </w:rPr>
        <w:t xml:space="preserve"> somente com os textos estruturados? Essas questões norteadoras podem estruturar novas pesquisas que desejam investigar os LD em uma perspectiva curricular CTS.</w:t>
      </w:r>
    </w:p>
    <w:p w14:paraId="60F05B9C" w14:textId="77777777" w:rsidR="006A4CA9" w:rsidRPr="00721754" w:rsidRDefault="006A4CA9" w:rsidP="00331A46">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P</w:t>
      </w:r>
      <w:r w:rsidRPr="00721754">
        <w:rPr>
          <w:rFonts w:ascii="Times New Roman" w:hAnsi="Times New Roman" w:cs="Times New Roman"/>
          <w:sz w:val="24"/>
          <w:szCs w:val="24"/>
        </w:rPr>
        <w:t>ara além de investigações em todo o material didático, é necessário que ocorra uma mudança na formação dos professore</w:t>
      </w:r>
      <w:r>
        <w:rPr>
          <w:rFonts w:ascii="Times New Roman" w:hAnsi="Times New Roman" w:cs="Times New Roman"/>
          <w:sz w:val="24"/>
          <w:szCs w:val="24"/>
        </w:rPr>
        <w:t>s de Biologia, no sentido de considerar no processo de ensino e aprendizagem os elementos que estruturam um ensino mais crítico e humanista</w:t>
      </w:r>
      <w:r w:rsidRPr="00721754">
        <w:rPr>
          <w:rFonts w:ascii="Times New Roman" w:hAnsi="Times New Roman" w:cs="Times New Roman"/>
          <w:sz w:val="24"/>
          <w:szCs w:val="24"/>
        </w:rPr>
        <w:t xml:space="preserve">. Consideramos, contudo, que os resultados aqui discutidos podem contribuir com o </w:t>
      </w:r>
      <w:r w:rsidRPr="00721754">
        <w:rPr>
          <w:rFonts w:ascii="Times New Roman" w:hAnsi="Times New Roman" w:cs="Times New Roman"/>
          <w:sz w:val="24"/>
          <w:szCs w:val="24"/>
        </w:rPr>
        <w:lastRenderedPageBreak/>
        <w:t>desenvolvimento da educação científica e da formação cidadã, bem como uma nova concepção de ensino e currículo.</w:t>
      </w:r>
    </w:p>
    <w:p w14:paraId="7FF74CF5" w14:textId="77777777" w:rsidR="006A4CA9" w:rsidRPr="00721754" w:rsidRDefault="006A4CA9" w:rsidP="00331A46">
      <w:pPr>
        <w:spacing w:after="0" w:line="240" w:lineRule="auto"/>
        <w:ind w:firstLine="708"/>
        <w:contextualSpacing/>
        <w:jc w:val="both"/>
        <w:rPr>
          <w:rFonts w:ascii="Times New Roman" w:hAnsi="Times New Roman" w:cs="Times New Roman"/>
          <w:sz w:val="24"/>
          <w:szCs w:val="24"/>
        </w:rPr>
      </w:pPr>
      <w:r w:rsidRPr="00721754">
        <w:rPr>
          <w:rFonts w:ascii="Times New Roman" w:hAnsi="Times New Roman" w:cs="Times New Roman"/>
          <w:sz w:val="24"/>
          <w:szCs w:val="24"/>
        </w:rPr>
        <w:t xml:space="preserve">Seriam imprescindíveis que as intensidades CTS estivessem inseridas nos livros didáticos. Certamente não teríamos formação cidadã, social, política, ética e de valores em curto prazo, mas, com o passar do tempo, essa educação [científica] ganharia eficácia e empoderamento para a transformação do cidadão, podendo ser alvo de reflexão nas avaliações nacionais e internacionais de alfabetização e aprendizagem científica. Entendemos que essas intensidades não potencializam em curto prazo a formação da cidadania para a resolução de problemas e tomada de decisão. É necessário um trabalho contínuo e um “acreditar” incansável por aqueles que ainda </w:t>
      </w:r>
      <w:r>
        <w:rPr>
          <w:rFonts w:ascii="Times New Roman" w:hAnsi="Times New Roman" w:cs="Times New Roman"/>
          <w:sz w:val="24"/>
          <w:szCs w:val="24"/>
        </w:rPr>
        <w:t xml:space="preserve">lutam e </w:t>
      </w:r>
      <w:r w:rsidRPr="00721754">
        <w:rPr>
          <w:rFonts w:ascii="Times New Roman" w:hAnsi="Times New Roman" w:cs="Times New Roman"/>
          <w:sz w:val="24"/>
          <w:szCs w:val="24"/>
        </w:rPr>
        <w:t xml:space="preserve">entendem que podem, </w:t>
      </w:r>
      <w:r>
        <w:rPr>
          <w:rFonts w:ascii="Times New Roman" w:hAnsi="Times New Roman" w:cs="Times New Roman"/>
          <w:sz w:val="24"/>
          <w:szCs w:val="24"/>
        </w:rPr>
        <w:t xml:space="preserve">individual e </w:t>
      </w:r>
      <w:r w:rsidRPr="00721754">
        <w:rPr>
          <w:rFonts w:ascii="Times New Roman" w:hAnsi="Times New Roman" w:cs="Times New Roman"/>
          <w:sz w:val="24"/>
          <w:szCs w:val="24"/>
        </w:rPr>
        <w:t>coletivamente, contribuir para a transformação do Ensino, formando cidadãos críticos.</w:t>
      </w:r>
    </w:p>
    <w:p w14:paraId="4D503DC7" w14:textId="77777777" w:rsidR="006A4CA9" w:rsidRPr="00721754" w:rsidRDefault="006A4CA9" w:rsidP="00331A46">
      <w:pPr>
        <w:spacing w:after="0" w:line="240" w:lineRule="auto"/>
        <w:ind w:firstLine="708"/>
        <w:contextualSpacing/>
        <w:jc w:val="both"/>
        <w:rPr>
          <w:rFonts w:ascii="Times New Roman" w:hAnsi="Times New Roman" w:cs="Times New Roman"/>
          <w:sz w:val="24"/>
          <w:szCs w:val="24"/>
        </w:rPr>
      </w:pPr>
      <w:r w:rsidRPr="00721754">
        <w:rPr>
          <w:rFonts w:ascii="Times New Roman" w:hAnsi="Times New Roman" w:cs="Times New Roman"/>
          <w:sz w:val="24"/>
          <w:szCs w:val="24"/>
        </w:rPr>
        <w:t>É necessário que as obras didáticas abordem de maneira mais explícita a perspectiva CTS e em seu recurso suplementar explique, mesmo que breve, como trabalhar com essa proposta. Por mais que os livros não adotem essa perspectiva, é necessário que direcionem o professor a selecionar esses momentos para discutirem as relações existentes entre a ciência, a tecnologia e a sociedade, afinal, muitos professores ainda não conhecem essa abordagem temática.</w:t>
      </w:r>
    </w:p>
    <w:p w14:paraId="1A5ECEFE" w14:textId="77777777" w:rsidR="006A4CA9" w:rsidRPr="00721754" w:rsidRDefault="006A4CA9" w:rsidP="00331A46">
      <w:pPr>
        <w:spacing w:after="0" w:line="240" w:lineRule="auto"/>
        <w:ind w:firstLine="708"/>
        <w:contextualSpacing/>
        <w:jc w:val="both"/>
        <w:rPr>
          <w:rFonts w:ascii="Times New Roman" w:hAnsi="Times New Roman" w:cs="Times New Roman"/>
          <w:sz w:val="24"/>
          <w:szCs w:val="24"/>
        </w:rPr>
      </w:pPr>
      <w:r w:rsidRPr="00721754">
        <w:rPr>
          <w:rFonts w:ascii="Times New Roman" w:hAnsi="Times New Roman" w:cs="Times New Roman"/>
          <w:sz w:val="24"/>
          <w:szCs w:val="24"/>
        </w:rPr>
        <w:t xml:space="preserve">Os autores de LD e as editoras comerciais preocupam-se em abordarem mais questões científicas, logo, não podemos negligenciar que parte disso vem dos critérios estabelecidos pelas avaliações nacionais. Assim, questiona-se: como atender o Exame Nacional do Ensino Médio (ENEM)? Como a concepção de muitos professores ainda se ancora a essa questão, a abordagem clássica e canônica dos conteúdos científicos passa a ser muito presente, muito “forte”, marginalizando as temáticas socialmente relevantes. </w:t>
      </w:r>
    </w:p>
    <w:p w14:paraId="2009DA7C" w14:textId="3381A6F9" w:rsidR="00331A46" w:rsidRDefault="006A4CA9" w:rsidP="00EE60DA">
      <w:pPr>
        <w:spacing w:after="0" w:line="240" w:lineRule="auto"/>
        <w:ind w:firstLine="708"/>
        <w:contextualSpacing/>
        <w:jc w:val="both"/>
        <w:rPr>
          <w:rFonts w:ascii="Times New Roman" w:hAnsi="Times New Roman"/>
          <w:sz w:val="24"/>
        </w:rPr>
      </w:pPr>
      <w:r w:rsidRPr="00721754">
        <w:rPr>
          <w:rFonts w:ascii="Times New Roman" w:hAnsi="Times New Roman" w:cs="Times New Roman"/>
          <w:sz w:val="24"/>
          <w:szCs w:val="24"/>
        </w:rPr>
        <w:t xml:space="preserve">Nesse panorama, essa pesquisa mostra-se relevante para autores de LD, professores em exercício que utilizam esse recurso como principal apoio em sua prática </w:t>
      </w:r>
      <w:r w:rsidRPr="00EE60DA">
        <w:rPr>
          <w:rFonts w:ascii="Times New Roman" w:hAnsi="Times New Roman" w:cs="Times New Roman"/>
          <w:sz w:val="24"/>
          <w:szCs w:val="24"/>
        </w:rPr>
        <w:t xml:space="preserve">pedagógica </w:t>
      </w:r>
      <w:r w:rsidRPr="00EE60DA">
        <w:rPr>
          <w:rFonts w:ascii="Times New Roman" w:hAnsi="Times New Roman"/>
          <w:sz w:val="24"/>
        </w:rPr>
        <w:t xml:space="preserve">e até mesmo o </w:t>
      </w:r>
      <w:r w:rsidR="00EE60DA" w:rsidRPr="00EE60DA">
        <w:rPr>
          <w:rFonts w:ascii="Times New Roman" w:hAnsi="Times New Roman"/>
          <w:sz w:val="24"/>
        </w:rPr>
        <w:t>Programa Nacional do Livro Didático (PNLD)</w:t>
      </w:r>
      <w:r w:rsidRPr="00EE60DA">
        <w:rPr>
          <w:rFonts w:ascii="Times New Roman" w:hAnsi="Times New Roman"/>
          <w:sz w:val="24"/>
        </w:rPr>
        <w:t>.</w:t>
      </w:r>
    </w:p>
    <w:p w14:paraId="0FEF6425" w14:textId="77777777" w:rsidR="00EE60DA" w:rsidRDefault="00EE60DA" w:rsidP="00EE60DA">
      <w:pPr>
        <w:spacing w:after="0" w:line="240" w:lineRule="auto"/>
        <w:ind w:firstLine="708"/>
        <w:contextualSpacing/>
        <w:jc w:val="both"/>
        <w:rPr>
          <w:rFonts w:ascii="Times New Roman" w:hAnsi="Times New Roman" w:cs="Times New Roman"/>
          <w:sz w:val="24"/>
          <w:szCs w:val="24"/>
        </w:rPr>
      </w:pPr>
    </w:p>
    <w:p w14:paraId="251E44A4" w14:textId="23BF5454" w:rsidR="006A4CA9" w:rsidRPr="006A4CA9" w:rsidRDefault="006A4CA9" w:rsidP="006A4CA9">
      <w:pPr>
        <w:pStyle w:val="NormalWeb"/>
        <w:spacing w:before="240" w:beforeAutospacing="0" w:after="240" w:afterAutospacing="0"/>
        <w:jc w:val="both"/>
        <w:rPr>
          <w:rStyle w:val="Forte"/>
        </w:rPr>
      </w:pPr>
      <w:r w:rsidRPr="006A4CA9">
        <w:rPr>
          <w:rStyle w:val="Forte"/>
        </w:rPr>
        <w:t>Agradecimentos</w:t>
      </w:r>
    </w:p>
    <w:p w14:paraId="02E575D2" w14:textId="10969078" w:rsidR="00331A46" w:rsidRDefault="00331A46" w:rsidP="006A4CA9">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À </w:t>
      </w:r>
      <w:r w:rsidR="006A4CA9">
        <w:rPr>
          <w:rFonts w:ascii="Times New Roman" w:hAnsi="Times New Roman" w:cs="Times New Roman"/>
          <w:sz w:val="24"/>
          <w:szCs w:val="24"/>
        </w:rPr>
        <w:t>Coordenação de Aperfeiçoamento de Pessoal de Nível Superior – CAPES.</w:t>
      </w:r>
    </w:p>
    <w:p w14:paraId="30D78BA5" w14:textId="77777777" w:rsidR="00331A46" w:rsidRDefault="00331A46" w:rsidP="006A4CA9">
      <w:pPr>
        <w:spacing w:after="0" w:line="240" w:lineRule="auto"/>
        <w:ind w:firstLine="709"/>
        <w:contextualSpacing/>
        <w:jc w:val="both"/>
        <w:rPr>
          <w:rFonts w:ascii="Times New Roman" w:hAnsi="Times New Roman" w:cs="Times New Roman"/>
          <w:sz w:val="24"/>
          <w:szCs w:val="24"/>
        </w:rPr>
      </w:pPr>
    </w:p>
    <w:p w14:paraId="3245EBE7" w14:textId="56309C71" w:rsidR="006A4CA9" w:rsidRPr="006A4CA9" w:rsidRDefault="006A4CA9" w:rsidP="006A4CA9">
      <w:pPr>
        <w:pStyle w:val="NormalWeb"/>
        <w:spacing w:before="240" w:beforeAutospacing="0" w:after="240" w:afterAutospacing="0"/>
        <w:jc w:val="both"/>
        <w:rPr>
          <w:rStyle w:val="Forte"/>
        </w:rPr>
      </w:pPr>
      <w:r>
        <w:rPr>
          <w:rStyle w:val="Forte"/>
        </w:rPr>
        <w:t>R</w:t>
      </w:r>
      <w:r w:rsidRPr="006A4CA9">
        <w:rPr>
          <w:rStyle w:val="Forte"/>
        </w:rPr>
        <w:t>eferências</w:t>
      </w:r>
    </w:p>
    <w:p w14:paraId="3F77C380" w14:textId="77777777" w:rsidR="006A4CA9" w:rsidRPr="00721754" w:rsidRDefault="006A4CA9" w:rsidP="00331A46">
      <w:pPr>
        <w:spacing w:before="240" w:after="0" w:line="240" w:lineRule="auto"/>
        <w:rPr>
          <w:rFonts w:ascii="Times New Roman" w:hAnsi="Times New Roman" w:cs="Times New Roman"/>
          <w:sz w:val="24"/>
          <w:szCs w:val="24"/>
          <w:lang w:val="en-US"/>
        </w:rPr>
      </w:pPr>
      <w:r w:rsidRPr="00AC1401">
        <w:rPr>
          <w:rFonts w:ascii="Times New Roman" w:hAnsi="Times New Roman" w:cs="Times New Roman"/>
          <w:sz w:val="24"/>
          <w:szCs w:val="24"/>
        </w:rPr>
        <w:t xml:space="preserve">AGUINAGA, M. A. O.; FACHÍN-TERÁN, A. O livro didático em biologia desde a perspectiva CTS. In: Seminário em Ensino de Ciências na Amazônia, 2008, Manaus, AM. </w:t>
      </w:r>
      <w:r w:rsidRPr="00AC1401">
        <w:rPr>
          <w:rFonts w:ascii="Times New Roman" w:hAnsi="Times New Roman" w:cs="Times New Roman"/>
          <w:b/>
          <w:bCs/>
          <w:sz w:val="24"/>
          <w:szCs w:val="24"/>
          <w:lang w:val="en-US"/>
        </w:rPr>
        <w:t>Anais do III SECAM</w:t>
      </w:r>
      <w:r w:rsidRPr="00AC1401">
        <w:rPr>
          <w:rFonts w:ascii="Times New Roman" w:hAnsi="Times New Roman" w:cs="Times New Roman"/>
          <w:sz w:val="24"/>
          <w:szCs w:val="24"/>
          <w:lang w:val="en-US"/>
        </w:rPr>
        <w:t>, p. 611 – 620, 2008.</w:t>
      </w:r>
    </w:p>
    <w:p w14:paraId="7093E362" w14:textId="77777777" w:rsidR="006A4CA9" w:rsidRPr="00721754" w:rsidRDefault="006A4CA9" w:rsidP="00331A46">
      <w:pPr>
        <w:spacing w:before="240" w:after="0" w:line="240" w:lineRule="auto"/>
        <w:rPr>
          <w:rFonts w:ascii="Times New Roman" w:hAnsi="Times New Roman" w:cs="Times New Roman"/>
          <w:sz w:val="24"/>
          <w:szCs w:val="24"/>
          <w:lang w:val="en-US"/>
        </w:rPr>
      </w:pPr>
      <w:r w:rsidRPr="00AC1401">
        <w:rPr>
          <w:rFonts w:ascii="Times New Roman" w:hAnsi="Times New Roman" w:cs="Times New Roman"/>
          <w:sz w:val="24"/>
          <w:szCs w:val="24"/>
          <w:lang w:val="en-US"/>
        </w:rPr>
        <w:t xml:space="preserve">AIKENHEAD, G. S. What is STS science teaching? In: SOLOMON, J.; AIKENHEAD, G. (Eds.). </w:t>
      </w:r>
      <w:r w:rsidRPr="00AC1401">
        <w:rPr>
          <w:rFonts w:ascii="Times New Roman" w:hAnsi="Times New Roman" w:cs="Times New Roman"/>
          <w:b/>
          <w:bCs/>
          <w:sz w:val="24"/>
          <w:szCs w:val="24"/>
          <w:lang w:val="en-US"/>
        </w:rPr>
        <w:t>STS education: international perspectives on reform</w:t>
      </w:r>
      <w:r w:rsidRPr="00AC1401">
        <w:rPr>
          <w:rFonts w:ascii="Times New Roman" w:hAnsi="Times New Roman" w:cs="Times New Roman"/>
          <w:sz w:val="24"/>
          <w:szCs w:val="24"/>
          <w:lang w:val="en-US"/>
        </w:rPr>
        <w:t>. New York: Teachers College Press, 1994, p. 47-59.</w:t>
      </w:r>
    </w:p>
    <w:p w14:paraId="7487174A" w14:textId="77777777" w:rsidR="006A4CA9" w:rsidRPr="00721754" w:rsidRDefault="006A4CA9" w:rsidP="00331A46">
      <w:pPr>
        <w:spacing w:before="240" w:after="0" w:line="240" w:lineRule="auto"/>
        <w:rPr>
          <w:rFonts w:ascii="Times New Roman" w:hAnsi="Times New Roman" w:cs="Times New Roman"/>
          <w:sz w:val="24"/>
          <w:szCs w:val="24"/>
        </w:rPr>
      </w:pPr>
      <w:r w:rsidRPr="00AC1401">
        <w:rPr>
          <w:rFonts w:ascii="Times New Roman" w:hAnsi="Times New Roman" w:cs="Times New Roman"/>
          <w:sz w:val="24"/>
          <w:szCs w:val="24"/>
        </w:rPr>
        <w:t xml:space="preserve">AMORIM, A. C. </w:t>
      </w:r>
      <w:r w:rsidRPr="00AC1401">
        <w:rPr>
          <w:rFonts w:ascii="Times New Roman" w:hAnsi="Times New Roman" w:cs="Times New Roman"/>
          <w:b/>
          <w:bCs/>
          <w:sz w:val="24"/>
          <w:szCs w:val="24"/>
        </w:rPr>
        <w:t>O Ensino de Biologia e as Relações entre C/T/S: o que dizem os professores e o currículo do ensino médio?</w:t>
      </w:r>
      <w:r w:rsidRPr="00AC1401">
        <w:rPr>
          <w:rFonts w:ascii="Times New Roman" w:hAnsi="Times New Roman" w:cs="Times New Roman"/>
          <w:sz w:val="24"/>
          <w:szCs w:val="24"/>
        </w:rPr>
        <w:t xml:space="preserve"> Dissertação de Mestrado. Campinas: FE/ UNICAMP, 1995.</w:t>
      </w:r>
    </w:p>
    <w:p w14:paraId="7D957946" w14:textId="77777777" w:rsidR="006A4CA9" w:rsidRPr="00AC1401" w:rsidRDefault="006A4CA9" w:rsidP="00331A46">
      <w:pPr>
        <w:spacing w:before="240" w:after="0" w:line="240" w:lineRule="auto"/>
        <w:rPr>
          <w:rFonts w:ascii="Times New Roman" w:hAnsi="Times New Roman" w:cs="Times New Roman"/>
          <w:sz w:val="24"/>
          <w:szCs w:val="24"/>
        </w:rPr>
      </w:pPr>
      <w:r w:rsidRPr="00AC1401">
        <w:rPr>
          <w:rFonts w:ascii="Times New Roman" w:hAnsi="Times New Roman" w:cs="Times New Roman"/>
          <w:sz w:val="24"/>
          <w:szCs w:val="24"/>
        </w:rPr>
        <w:lastRenderedPageBreak/>
        <w:t xml:space="preserve">ARAÚJO, W. S. </w:t>
      </w:r>
      <w:r w:rsidRPr="00AC1401">
        <w:rPr>
          <w:rFonts w:ascii="Times New Roman" w:hAnsi="Times New Roman" w:cs="Times New Roman"/>
          <w:b/>
          <w:bCs/>
          <w:sz w:val="24"/>
          <w:szCs w:val="24"/>
        </w:rPr>
        <w:t>A formação inicial e a prática pedagógica de professores de Biologia de Bom Jesus-PI: articulações possíveis</w:t>
      </w:r>
      <w:r w:rsidRPr="00AC1401">
        <w:rPr>
          <w:rFonts w:ascii="Times New Roman" w:hAnsi="Times New Roman" w:cs="Times New Roman"/>
          <w:sz w:val="24"/>
          <w:szCs w:val="24"/>
        </w:rPr>
        <w:t xml:space="preserve"> – (Dissertação de Mestrado) Universidade Federal do Piauí, Teresina, 2012.</w:t>
      </w:r>
    </w:p>
    <w:p w14:paraId="6A5A7B52" w14:textId="57977EA3" w:rsidR="006A4CA9" w:rsidRPr="00721754" w:rsidRDefault="006A4CA9" w:rsidP="00331A46">
      <w:pPr>
        <w:spacing w:before="240" w:after="0" w:line="240" w:lineRule="auto"/>
        <w:rPr>
          <w:rFonts w:ascii="Times New Roman" w:hAnsi="Times New Roman" w:cs="Times New Roman"/>
          <w:sz w:val="24"/>
          <w:szCs w:val="24"/>
        </w:rPr>
      </w:pPr>
      <w:r w:rsidRPr="00AC1401">
        <w:rPr>
          <w:rFonts w:ascii="Times New Roman" w:hAnsi="Times New Roman" w:cs="Times New Roman"/>
          <w:sz w:val="24"/>
          <w:szCs w:val="24"/>
        </w:rPr>
        <w:t xml:space="preserve">ARAÚJO-QUEIROZ, M. B. </w:t>
      </w:r>
      <w:r w:rsidRPr="00AC1401">
        <w:rPr>
          <w:rFonts w:ascii="Times New Roman" w:hAnsi="Times New Roman" w:cs="Times New Roman"/>
          <w:b/>
          <w:bCs/>
          <w:sz w:val="24"/>
          <w:szCs w:val="24"/>
        </w:rPr>
        <w:t>Educação CTS na formação inicial de professores de Ciências e Biologia: contributos e articulações para futuras práticas pedagógicas</w:t>
      </w:r>
      <w:r w:rsidRPr="00AC1401">
        <w:rPr>
          <w:rFonts w:ascii="Times New Roman" w:hAnsi="Times New Roman" w:cs="Times New Roman"/>
          <w:sz w:val="24"/>
          <w:szCs w:val="24"/>
        </w:rPr>
        <w:t>. (140 páginas) Dissertação de Mestrado – Universidade Estadual de Santa Cruz (UESC), Ilhéus –</w:t>
      </w:r>
      <w:r w:rsidRPr="00721754">
        <w:rPr>
          <w:rFonts w:ascii="Times New Roman" w:hAnsi="Times New Roman" w:cs="Times New Roman"/>
          <w:sz w:val="24"/>
          <w:szCs w:val="24"/>
        </w:rPr>
        <w:t xml:space="preserve"> Bahia</w:t>
      </w:r>
      <w:r w:rsidR="00EE60DA">
        <w:rPr>
          <w:rFonts w:ascii="Times New Roman" w:hAnsi="Times New Roman" w:cs="Times New Roman"/>
          <w:sz w:val="24"/>
          <w:szCs w:val="24"/>
        </w:rPr>
        <w:t>, 2019</w:t>
      </w:r>
      <w:r w:rsidRPr="00721754">
        <w:rPr>
          <w:rFonts w:ascii="Times New Roman" w:hAnsi="Times New Roman" w:cs="Times New Roman"/>
          <w:sz w:val="24"/>
          <w:szCs w:val="24"/>
        </w:rPr>
        <w:t>.</w:t>
      </w:r>
    </w:p>
    <w:p w14:paraId="2C39F399" w14:textId="77777777" w:rsidR="006A4CA9" w:rsidRPr="00721754" w:rsidRDefault="006A4CA9" w:rsidP="00331A46">
      <w:pPr>
        <w:spacing w:before="240" w:after="0" w:line="240" w:lineRule="auto"/>
        <w:rPr>
          <w:rFonts w:ascii="Times New Roman" w:hAnsi="Times New Roman" w:cs="Times New Roman"/>
          <w:sz w:val="24"/>
          <w:szCs w:val="24"/>
        </w:rPr>
      </w:pPr>
      <w:r w:rsidRPr="00AC1401">
        <w:rPr>
          <w:rFonts w:ascii="Times New Roman" w:hAnsi="Times New Roman" w:cs="Times New Roman"/>
          <w:sz w:val="24"/>
          <w:szCs w:val="24"/>
        </w:rPr>
        <w:t>ARAÚJO-QUEIROZ, M. B.; SILVA, R. L.; PRUDÊNCIO, C. A. V. Estudos CTS na educação científica: tendências e perspectivas da produção stricto sensu no Nordeste brasileiro. </w:t>
      </w:r>
      <w:r w:rsidRPr="00AC1401">
        <w:rPr>
          <w:rFonts w:ascii="Times New Roman" w:hAnsi="Times New Roman" w:cs="Times New Roman"/>
          <w:b/>
          <w:bCs/>
          <w:sz w:val="24"/>
          <w:szCs w:val="24"/>
        </w:rPr>
        <w:t>Revista Exitus</w:t>
      </w:r>
      <w:r w:rsidRPr="00AC1401">
        <w:rPr>
          <w:rFonts w:ascii="Times New Roman" w:hAnsi="Times New Roman" w:cs="Times New Roman"/>
          <w:sz w:val="24"/>
          <w:szCs w:val="24"/>
        </w:rPr>
        <w:t>, v. 8, n. 3, p. 310-339, 2018.</w:t>
      </w:r>
    </w:p>
    <w:p w14:paraId="46430342" w14:textId="77777777" w:rsidR="006A4CA9" w:rsidRPr="00721754" w:rsidRDefault="006A4CA9" w:rsidP="00331A46">
      <w:pPr>
        <w:spacing w:before="240" w:after="0" w:line="240" w:lineRule="auto"/>
        <w:rPr>
          <w:rFonts w:ascii="Times New Roman" w:hAnsi="Times New Roman" w:cs="Times New Roman"/>
          <w:sz w:val="24"/>
          <w:szCs w:val="24"/>
        </w:rPr>
      </w:pPr>
      <w:r w:rsidRPr="00AC1401">
        <w:rPr>
          <w:rFonts w:ascii="Times New Roman" w:hAnsi="Times New Roman" w:cs="Times New Roman"/>
          <w:sz w:val="24"/>
          <w:szCs w:val="24"/>
        </w:rPr>
        <w:t xml:space="preserve">AULER, D. </w:t>
      </w:r>
      <w:r w:rsidRPr="00AC1401">
        <w:rPr>
          <w:rFonts w:ascii="Times New Roman" w:hAnsi="Times New Roman" w:cs="Times New Roman"/>
          <w:b/>
          <w:bCs/>
          <w:sz w:val="24"/>
          <w:szCs w:val="24"/>
        </w:rPr>
        <w:t>Interações entre Ciência-Tecnologia-Sociedade no Contexto da Formação de Professores de Ciências</w:t>
      </w:r>
      <w:r w:rsidRPr="00AC1401">
        <w:rPr>
          <w:rFonts w:ascii="Times New Roman" w:hAnsi="Times New Roman" w:cs="Times New Roman"/>
          <w:sz w:val="24"/>
          <w:szCs w:val="24"/>
        </w:rPr>
        <w:t>. Florianópolis: CED/UFSC, 2002. Tese. (Doutorado em Educação Científica e Tecnológica), Universidade Federal de Santa Catarina, 2002.</w:t>
      </w:r>
    </w:p>
    <w:p w14:paraId="13E0CA2E" w14:textId="77777777" w:rsidR="006A4CA9" w:rsidRPr="00721754" w:rsidRDefault="006A4CA9" w:rsidP="00331A46">
      <w:pPr>
        <w:spacing w:before="240" w:after="0" w:line="240" w:lineRule="auto"/>
        <w:rPr>
          <w:rFonts w:ascii="Times New Roman" w:hAnsi="Times New Roman" w:cs="Times New Roman"/>
          <w:sz w:val="24"/>
          <w:szCs w:val="24"/>
        </w:rPr>
      </w:pPr>
      <w:r w:rsidRPr="00AC1401">
        <w:rPr>
          <w:rFonts w:ascii="Times New Roman" w:hAnsi="Times New Roman" w:cs="Times New Roman"/>
          <w:sz w:val="24"/>
          <w:szCs w:val="24"/>
        </w:rPr>
        <w:t xml:space="preserve">AULER, D.; DALMOLIN, A. M. T.; FENALTI, V. S. Abordagem temática: natureza dos temas em Freire e no enfoque CTS. </w:t>
      </w:r>
      <w:r w:rsidRPr="00AC1401">
        <w:rPr>
          <w:rFonts w:ascii="Times New Roman" w:hAnsi="Times New Roman" w:cs="Times New Roman"/>
          <w:b/>
          <w:bCs/>
          <w:sz w:val="24"/>
          <w:szCs w:val="24"/>
        </w:rPr>
        <w:t>Alexandria: Revista de Educação em Ciência e Tecnologia</w:t>
      </w:r>
      <w:r w:rsidRPr="00AC1401">
        <w:rPr>
          <w:rFonts w:ascii="Times New Roman" w:hAnsi="Times New Roman" w:cs="Times New Roman"/>
          <w:sz w:val="24"/>
          <w:szCs w:val="24"/>
        </w:rPr>
        <w:t>, v.2, n.1, p.67-84, mar. 2009.</w:t>
      </w:r>
    </w:p>
    <w:p w14:paraId="31B8F9F7" w14:textId="77777777" w:rsidR="006A4CA9" w:rsidRPr="00721754" w:rsidRDefault="006A4CA9" w:rsidP="00331A46">
      <w:pPr>
        <w:spacing w:before="240" w:after="0" w:line="240" w:lineRule="auto"/>
        <w:rPr>
          <w:rFonts w:ascii="Times New Roman" w:hAnsi="Times New Roman" w:cs="Times New Roman"/>
          <w:sz w:val="24"/>
          <w:szCs w:val="24"/>
        </w:rPr>
      </w:pPr>
      <w:r w:rsidRPr="00AC1401">
        <w:rPr>
          <w:rFonts w:ascii="Times New Roman" w:hAnsi="Times New Roman" w:cs="Times New Roman"/>
          <w:sz w:val="24"/>
          <w:szCs w:val="24"/>
        </w:rPr>
        <w:t xml:space="preserve">AULER, D.; DELIZOICOV, </w:t>
      </w:r>
      <w:proofErr w:type="gramStart"/>
      <w:r w:rsidRPr="00AC1401">
        <w:rPr>
          <w:rFonts w:ascii="Times New Roman" w:hAnsi="Times New Roman" w:cs="Times New Roman"/>
          <w:sz w:val="24"/>
          <w:szCs w:val="24"/>
        </w:rPr>
        <w:t>D..</w:t>
      </w:r>
      <w:proofErr w:type="gramEnd"/>
      <w:r w:rsidRPr="00AC1401">
        <w:rPr>
          <w:rFonts w:ascii="Times New Roman" w:hAnsi="Times New Roman" w:cs="Times New Roman"/>
          <w:sz w:val="24"/>
          <w:szCs w:val="24"/>
        </w:rPr>
        <w:t xml:space="preserve"> Alfabetização científico-tecnológica para </w:t>
      </w:r>
      <w:proofErr w:type="gramStart"/>
      <w:r w:rsidRPr="00AC1401">
        <w:rPr>
          <w:rFonts w:ascii="Times New Roman" w:hAnsi="Times New Roman" w:cs="Times New Roman"/>
          <w:sz w:val="24"/>
          <w:szCs w:val="24"/>
        </w:rPr>
        <w:t>quê?.</w:t>
      </w:r>
      <w:proofErr w:type="gramEnd"/>
      <w:r w:rsidRPr="00AC1401">
        <w:rPr>
          <w:rFonts w:ascii="Times New Roman" w:hAnsi="Times New Roman" w:cs="Times New Roman"/>
          <w:sz w:val="24"/>
          <w:szCs w:val="24"/>
        </w:rPr>
        <w:t> </w:t>
      </w:r>
      <w:r w:rsidRPr="00AC1401">
        <w:rPr>
          <w:rFonts w:ascii="Times New Roman" w:hAnsi="Times New Roman" w:cs="Times New Roman"/>
          <w:b/>
          <w:bCs/>
          <w:sz w:val="24"/>
          <w:szCs w:val="24"/>
        </w:rPr>
        <w:t>Ensaio Pesquisa em Educação em Ciências</w:t>
      </w:r>
      <w:r w:rsidRPr="00AC1401">
        <w:rPr>
          <w:rFonts w:ascii="Times New Roman" w:hAnsi="Times New Roman" w:cs="Times New Roman"/>
          <w:sz w:val="24"/>
          <w:szCs w:val="24"/>
        </w:rPr>
        <w:t xml:space="preserve"> (Belo Horizonte), v. 3, n. 2, p. 122-134, 2001.</w:t>
      </w:r>
    </w:p>
    <w:p w14:paraId="205A3580" w14:textId="77777777" w:rsidR="006A4CA9" w:rsidRPr="00721754" w:rsidRDefault="006A4CA9" w:rsidP="00331A46">
      <w:pPr>
        <w:spacing w:before="240" w:after="0" w:line="240" w:lineRule="auto"/>
        <w:rPr>
          <w:rFonts w:ascii="Times New Roman" w:hAnsi="Times New Roman" w:cs="Times New Roman"/>
          <w:sz w:val="24"/>
          <w:szCs w:val="24"/>
        </w:rPr>
      </w:pPr>
      <w:r w:rsidRPr="00AC1401">
        <w:rPr>
          <w:rFonts w:ascii="Times New Roman" w:hAnsi="Times New Roman" w:cs="Times New Roman"/>
          <w:sz w:val="24"/>
          <w:szCs w:val="24"/>
        </w:rPr>
        <w:t xml:space="preserve">BRASIL. Ministério da Educação. Secretaria de Educação Básica. </w:t>
      </w:r>
      <w:r w:rsidRPr="00AC1401">
        <w:rPr>
          <w:rFonts w:ascii="Times New Roman" w:hAnsi="Times New Roman" w:cs="Times New Roman"/>
          <w:b/>
          <w:bCs/>
          <w:sz w:val="24"/>
          <w:szCs w:val="24"/>
        </w:rPr>
        <w:t>Orientações curriculares para o Ensino Médio: ciências da natureza, matemática e suas tecnologias</w:t>
      </w:r>
      <w:r w:rsidRPr="00AC1401">
        <w:rPr>
          <w:rFonts w:ascii="Times New Roman" w:hAnsi="Times New Roman" w:cs="Times New Roman"/>
          <w:sz w:val="24"/>
          <w:szCs w:val="24"/>
        </w:rPr>
        <w:t>. Brasília: MEC/SEB, 2006.</w:t>
      </w:r>
    </w:p>
    <w:p w14:paraId="3FC32EE4" w14:textId="77777777" w:rsidR="006A4CA9" w:rsidRPr="00721754" w:rsidRDefault="006A4CA9" w:rsidP="00331A46">
      <w:pPr>
        <w:spacing w:before="240" w:after="0" w:line="240" w:lineRule="auto"/>
        <w:rPr>
          <w:rFonts w:ascii="Times New Roman" w:hAnsi="Times New Roman" w:cs="Times New Roman"/>
          <w:sz w:val="24"/>
          <w:szCs w:val="24"/>
        </w:rPr>
      </w:pPr>
      <w:r w:rsidRPr="00AC1401">
        <w:rPr>
          <w:rFonts w:ascii="Times New Roman" w:hAnsi="Times New Roman" w:cs="Times New Roman"/>
          <w:sz w:val="24"/>
          <w:szCs w:val="24"/>
        </w:rPr>
        <w:t xml:space="preserve">BRASIL. Ministério da Educação. Secretaria de Educação Média e Tecnológica. </w:t>
      </w:r>
      <w:r w:rsidRPr="00AC1401">
        <w:rPr>
          <w:rFonts w:ascii="Times New Roman" w:hAnsi="Times New Roman" w:cs="Times New Roman"/>
          <w:b/>
          <w:bCs/>
          <w:sz w:val="24"/>
          <w:szCs w:val="24"/>
        </w:rPr>
        <w:t>Parâmetros curriculares nacionais: ensino médio</w:t>
      </w:r>
      <w:r w:rsidRPr="00AC1401">
        <w:rPr>
          <w:rFonts w:ascii="Times New Roman" w:hAnsi="Times New Roman" w:cs="Times New Roman"/>
          <w:sz w:val="24"/>
          <w:szCs w:val="24"/>
        </w:rPr>
        <w:t>. Brasília: MEC/SEMTEC, 1999.</w:t>
      </w:r>
    </w:p>
    <w:p w14:paraId="3DEAADEE" w14:textId="77777777" w:rsidR="006A4CA9" w:rsidRPr="00721754" w:rsidRDefault="006A4CA9" w:rsidP="00331A46">
      <w:pPr>
        <w:spacing w:before="240" w:after="0" w:line="240" w:lineRule="auto"/>
        <w:rPr>
          <w:rFonts w:ascii="Times New Roman" w:hAnsi="Times New Roman" w:cs="Times New Roman"/>
          <w:sz w:val="24"/>
          <w:szCs w:val="24"/>
        </w:rPr>
      </w:pPr>
      <w:r w:rsidRPr="00AC1401">
        <w:rPr>
          <w:rFonts w:ascii="Times New Roman" w:hAnsi="Times New Roman" w:cs="Times New Roman"/>
          <w:sz w:val="24"/>
          <w:szCs w:val="24"/>
        </w:rPr>
        <w:t xml:space="preserve">CAMBI, B. </w:t>
      </w:r>
      <w:r w:rsidRPr="00AC1401">
        <w:rPr>
          <w:rFonts w:ascii="Times New Roman" w:hAnsi="Times New Roman" w:cs="Times New Roman"/>
          <w:b/>
          <w:bCs/>
          <w:sz w:val="24"/>
          <w:szCs w:val="24"/>
        </w:rPr>
        <w:t>Educação CTS em livros didáticos: da análise à aproximação com a modelagem matemática</w:t>
      </w:r>
      <w:r w:rsidRPr="00AC1401">
        <w:rPr>
          <w:rFonts w:ascii="Times New Roman" w:hAnsi="Times New Roman" w:cs="Times New Roman"/>
          <w:sz w:val="24"/>
          <w:szCs w:val="24"/>
        </w:rPr>
        <w:t>. 2015. 194 f. Dissertação (Mestrado em Educação) – Universidade Federal de São Carlos – UFSCar, São Paulo, SP, 2015.</w:t>
      </w:r>
    </w:p>
    <w:p w14:paraId="6F1F59C7" w14:textId="77777777" w:rsidR="006A4CA9" w:rsidRPr="00721754" w:rsidRDefault="006A4CA9" w:rsidP="00331A46">
      <w:pPr>
        <w:spacing w:before="240" w:after="0" w:line="240" w:lineRule="auto"/>
        <w:rPr>
          <w:rFonts w:ascii="Times New Roman" w:hAnsi="Times New Roman" w:cs="Times New Roman"/>
          <w:sz w:val="24"/>
          <w:szCs w:val="24"/>
        </w:rPr>
      </w:pPr>
      <w:r w:rsidRPr="00AC1401">
        <w:rPr>
          <w:rFonts w:ascii="Times New Roman" w:hAnsi="Times New Roman" w:cs="Times New Roman"/>
          <w:sz w:val="24"/>
          <w:szCs w:val="24"/>
        </w:rPr>
        <w:t xml:space="preserve">CHIZZOTTI, A. </w:t>
      </w:r>
      <w:r w:rsidRPr="00AC1401">
        <w:rPr>
          <w:rFonts w:ascii="Times New Roman" w:hAnsi="Times New Roman" w:cs="Times New Roman"/>
          <w:b/>
          <w:bCs/>
          <w:sz w:val="24"/>
          <w:szCs w:val="24"/>
        </w:rPr>
        <w:t>Pesquisa em ciências humanas e sociais</w:t>
      </w:r>
      <w:r w:rsidRPr="00AC1401">
        <w:rPr>
          <w:rFonts w:ascii="Times New Roman" w:hAnsi="Times New Roman" w:cs="Times New Roman"/>
          <w:sz w:val="24"/>
          <w:szCs w:val="24"/>
        </w:rPr>
        <w:t>. 11. ed. São Paulo: Cortez, 2010.</w:t>
      </w:r>
    </w:p>
    <w:p w14:paraId="20C40ABA" w14:textId="77777777" w:rsidR="006A4CA9" w:rsidRPr="00721754" w:rsidRDefault="006A4CA9" w:rsidP="00331A46">
      <w:pPr>
        <w:spacing w:before="240" w:after="0" w:line="240" w:lineRule="auto"/>
        <w:rPr>
          <w:rFonts w:ascii="Times New Roman" w:hAnsi="Times New Roman" w:cs="Times New Roman"/>
          <w:sz w:val="24"/>
          <w:szCs w:val="24"/>
        </w:rPr>
      </w:pPr>
      <w:r w:rsidRPr="00AC1401">
        <w:rPr>
          <w:rFonts w:ascii="Times New Roman" w:hAnsi="Times New Roman" w:cs="Times New Roman"/>
          <w:sz w:val="24"/>
          <w:szCs w:val="24"/>
        </w:rPr>
        <w:t xml:space="preserve">EL-HANI, C. N.; ROQUE, N.; ROCHA, P. L. B. Livros didáticos de biologia do ensino médio: resultados do PNLEM/2007. </w:t>
      </w:r>
      <w:r w:rsidRPr="00AC1401">
        <w:rPr>
          <w:rFonts w:ascii="Times New Roman" w:hAnsi="Times New Roman" w:cs="Times New Roman"/>
          <w:b/>
          <w:bCs/>
          <w:sz w:val="24"/>
          <w:szCs w:val="24"/>
        </w:rPr>
        <w:t>Educação em Revista</w:t>
      </w:r>
      <w:r w:rsidRPr="00AC1401">
        <w:rPr>
          <w:rFonts w:ascii="Times New Roman" w:hAnsi="Times New Roman" w:cs="Times New Roman"/>
          <w:sz w:val="24"/>
          <w:szCs w:val="24"/>
        </w:rPr>
        <w:t>, Belo Horizon</w:t>
      </w:r>
      <w:r w:rsidRPr="00AC1401">
        <w:rPr>
          <w:rFonts w:ascii="Times New Roman" w:hAnsi="Times New Roman" w:cs="Times New Roman"/>
          <w:sz w:val="24"/>
          <w:szCs w:val="24"/>
        </w:rPr>
        <w:softHyphen/>
        <w:t>te: Ed. UFMG, v. 27, p. 211-240, 2011.</w:t>
      </w:r>
    </w:p>
    <w:p w14:paraId="1BDC368C" w14:textId="77777777" w:rsidR="006A4CA9" w:rsidRPr="00721754" w:rsidRDefault="006A4CA9" w:rsidP="00331A46">
      <w:pPr>
        <w:spacing w:before="240" w:after="0" w:line="240" w:lineRule="auto"/>
        <w:rPr>
          <w:rFonts w:ascii="Times New Roman" w:hAnsi="Times New Roman" w:cs="Times New Roman"/>
          <w:sz w:val="24"/>
          <w:szCs w:val="24"/>
        </w:rPr>
      </w:pPr>
      <w:r w:rsidRPr="00AC1401">
        <w:rPr>
          <w:rFonts w:ascii="Times New Roman" w:hAnsi="Times New Roman" w:cs="Times New Roman"/>
          <w:sz w:val="24"/>
          <w:szCs w:val="24"/>
        </w:rPr>
        <w:t>FREIRE, P. </w:t>
      </w:r>
      <w:r w:rsidRPr="00AC1401">
        <w:rPr>
          <w:rFonts w:ascii="Times New Roman" w:hAnsi="Times New Roman" w:cs="Times New Roman"/>
          <w:b/>
          <w:bCs/>
          <w:sz w:val="24"/>
          <w:szCs w:val="24"/>
        </w:rPr>
        <w:t>Educação como prática da liberdade</w:t>
      </w:r>
      <w:r w:rsidRPr="00AC1401">
        <w:rPr>
          <w:rFonts w:ascii="Times New Roman" w:hAnsi="Times New Roman" w:cs="Times New Roman"/>
          <w:sz w:val="24"/>
          <w:szCs w:val="24"/>
        </w:rPr>
        <w:t>. Editora Paz e Terra, 1962.</w:t>
      </w:r>
    </w:p>
    <w:p w14:paraId="3658551C" w14:textId="77777777" w:rsidR="006A4CA9" w:rsidRPr="00721754" w:rsidRDefault="006A4CA9" w:rsidP="00331A46">
      <w:pPr>
        <w:spacing w:before="240" w:after="0" w:line="240" w:lineRule="auto"/>
        <w:rPr>
          <w:rFonts w:ascii="Times New Roman" w:hAnsi="Times New Roman" w:cs="Times New Roman"/>
          <w:sz w:val="24"/>
          <w:szCs w:val="24"/>
        </w:rPr>
      </w:pPr>
      <w:r w:rsidRPr="00AC1401">
        <w:rPr>
          <w:rFonts w:ascii="Times New Roman" w:hAnsi="Times New Roman" w:cs="Times New Roman"/>
          <w:sz w:val="24"/>
          <w:szCs w:val="24"/>
          <w:lang w:val="es-ES"/>
        </w:rPr>
        <w:t xml:space="preserve">LUJÁN LÓPEZ, J. L.; LÓPEZ CEREZO, J. A. Educación CTS en acción: enseñanza secundaria y universidad. In: GONZÁLEZ GARCÍA, M. I.; LÓPEZ CEREZO, J. A.; LUJÁN LÓPEZ, J. L. (Orgs.). </w:t>
      </w:r>
      <w:r w:rsidRPr="00AC1401">
        <w:rPr>
          <w:rFonts w:ascii="Times New Roman" w:hAnsi="Times New Roman" w:cs="Times New Roman"/>
          <w:b/>
          <w:bCs/>
          <w:sz w:val="24"/>
          <w:szCs w:val="24"/>
          <w:lang w:val="es-ES"/>
        </w:rPr>
        <w:t>Ciencia, Tecnología y Sociedad: una introducción al estudio social de la ciencia y la tecnología</w:t>
      </w:r>
      <w:r w:rsidRPr="00AC1401">
        <w:rPr>
          <w:rFonts w:ascii="Times New Roman" w:hAnsi="Times New Roman" w:cs="Times New Roman"/>
          <w:sz w:val="24"/>
          <w:szCs w:val="24"/>
          <w:lang w:val="es-ES"/>
        </w:rPr>
        <w:t xml:space="preserve">. </w:t>
      </w:r>
      <w:r w:rsidRPr="00AC1401">
        <w:rPr>
          <w:rFonts w:ascii="Times New Roman" w:hAnsi="Times New Roman" w:cs="Times New Roman"/>
          <w:sz w:val="24"/>
          <w:szCs w:val="24"/>
        </w:rPr>
        <w:t>Madrid: Editorial Tecnos S.A., 1996, p. 225-252.</w:t>
      </w:r>
    </w:p>
    <w:p w14:paraId="75C5E8E3" w14:textId="77777777" w:rsidR="006A4CA9" w:rsidRPr="00721754" w:rsidRDefault="006A4CA9" w:rsidP="00331A46">
      <w:pPr>
        <w:spacing w:before="240" w:after="0" w:line="240" w:lineRule="auto"/>
        <w:rPr>
          <w:rFonts w:ascii="Times New Roman" w:hAnsi="Times New Roman" w:cs="Times New Roman"/>
          <w:sz w:val="24"/>
          <w:szCs w:val="24"/>
        </w:rPr>
      </w:pPr>
      <w:r w:rsidRPr="00AC1401">
        <w:rPr>
          <w:rFonts w:ascii="Times New Roman" w:hAnsi="Times New Roman" w:cs="Times New Roman"/>
          <w:sz w:val="24"/>
          <w:szCs w:val="24"/>
        </w:rPr>
        <w:lastRenderedPageBreak/>
        <w:t>ROSA, M. D.; MOHR, A. Seleção e uso do livro didático: um estudo com professores de ciências na rede de ensino municipal de Florianópolis. </w:t>
      </w:r>
      <w:r w:rsidRPr="00AC1401">
        <w:rPr>
          <w:rFonts w:ascii="Times New Roman" w:hAnsi="Times New Roman" w:cs="Times New Roman"/>
          <w:b/>
          <w:bCs/>
          <w:sz w:val="24"/>
          <w:szCs w:val="24"/>
        </w:rPr>
        <w:t>Ensaio Pesquisa em Educação em Ciências</w:t>
      </w:r>
      <w:r w:rsidRPr="00AC1401">
        <w:rPr>
          <w:rFonts w:ascii="Times New Roman" w:hAnsi="Times New Roman" w:cs="Times New Roman"/>
          <w:sz w:val="24"/>
          <w:szCs w:val="24"/>
        </w:rPr>
        <w:t xml:space="preserve"> (Belo Horizonte), v. 18, n. 3, p. 97-115, 2016.</w:t>
      </w:r>
    </w:p>
    <w:p w14:paraId="448444E0" w14:textId="4935C914" w:rsidR="006A4CA9" w:rsidRDefault="006A4CA9" w:rsidP="00331A46">
      <w:pPr>
        <w:spacing w:before="240" w:after="0" w:line="240" w:lineRule="auto"/>
        <w:rPr>
          <w:rFonts w:ascii="Times New Roman" w:hAnsi="Times New Roman" w:cs="Times New Roman"/>
          <w:sz w:val="24"/>
          <w:szCs w:val="24"/>
          <w:lang w:val="en-US"/>
        </w:rPr>
      </w:pPr>
      <w:r w:rsidRPr="00AC1401">
        <w:rPr>
          <w:rFonts w:ascii="Times New Roman" w:hAnsi="Times New Roman" w:cs="Times New Roman"/>
          <w:sz w:val="24"/>
          <w:szCs w:val="24"/>
        </w:rPr>
        <w:t xml:space="preserve">SÁ, M. B. Z.; SANTIN FILHO, O. Relações entre Ciência, Tecnologia e Sociedade em livros didáticos de química. </w:t>
      </w:r>
      <w:r w:rsidRPr="00AC1401">
        <w:rPr>
          <w:rFonts w:ascii="Times New Roman" w:hAnsi="Times New Roman" w:cs="Times New Roman"/>
          <w:b/>
          <w:bCs/>
          <w:sz w:val="24"/>
          <w:szCs w:val="24"/>
          <w:lang w:val="en-US"/>
        </w:rPr>
        <w:t>Acta Scientiarum: Human and Social Sciences</w:t>
      </w:r>
      <w:r w:rsidRPr="00AC1401">
        <w:rPr>
          <w:rFonts w:ascii="Times New Roman" w:hAnsi="Times New Roman" w:cs="Times New Roman"/>
          <w:sz w:val="24"/>
          <w:szCs w:val="24"/>
          <w:lang w:val="en-US"/>
        </w:rPr>
        <w:t>, Maringá, v. 31, n. 2, p. 159-166, 2009.</w:t>
      </w:r>
    </w:p>
    <w:p w14:paraId="2F6FE23A" w14:textId="75E97C25" w:rsidR="00505D5D" w:rsidRPr="00F6070F" w:rsidRDefault="00505D5D" w:rsidP="00331A46">
      <w:pPr>
        <w:spacing w:before="240" w:after="0" w:line="240" w:lineRule="auto"/>
        <w:rPr>
          <w:rFonts w:ascii="Times New Roman" w:hAnsi="Times New Roman" w:cs="Times New Roman"/>
          <w:color w:val="FF0000"/>
          <w:sz w:val="24"/>
          <w:szCs w:val="24"/>
          <w:lang w:val="es-ES"/>
        </w:rPr>
      </w:pPr>
      <w:r w:rsidRPr="00F6070F">
        <w:rPr>
          <w:rFonts w:ascii="Times New Roman" w:hAnsi="Times New Roman" w:cs="Times New Roman"/>
          <w:color w:val="FF0000"/>
          <w:sz w:val="24"/>
          <w:szCs w:val="24"/>
        </w:rPr>
        <w:t xml:space="preserve">SANTOS, M. E. V. M. Conhecimento, ciência e educação CTS: rumo a "novas" dimensões epistemológicas. </w:t>
      </w:r>
      <w:r w:rsidRPr="00F6070F">
        <w:rPr>
          <w:rFonts w:ascii="Times New Roman" w:hAnsi="Times New Roman" w:cs="Times New Roman"/>
          <w:b/>
          <w:bCs/>
          <w:color w:val="FF0000"/>
          <w:sz w:val="24"/>
          <w:szCs w:val="24"/>
          <w:lang w:val="es-ES"/>
        </w:rPr>
        <w:t>Revista Iberoamericana de Ciencia, Tecnología y Sociedad - CTS</w:t>
      </w:r>
      <w:r w:rsidRPr="00F6070F">
        <w:rPr>
          <w:rFonts w:ascii="Times New Roman" w:hAnsi="Times New Roman" w:cs="Times New Roman"/>
          <w:color w:val="FF0000"/>
          <w:sz w:val="24"/>
          <w:szCs w:val="24"/>
          <w:lang w:val="es-ES"/>
        </w:rPr>
        <w:t>, v. 2, n. 6, 2005.</w:t>
      </w:r>
    </w:p>
    <w:p w14:paraId="21531B52" w14:textId="77777777" w:rsidR="006A4CA9" w:rsidRPr="00721754" w:rsidRDefault="006A4CA9" w:rsidP="00331A46">
      <w:pPr>
        <w:spacing w:before="240" w:after="0" w:line="240" w:lineRule="auto"/>
        <w:rPr>
          <w:rFonts w:ascii="Times New Roman" w:hAnsi="Times New Roman" w:cs="Times New Roman"/>
          <w:sz w:val="24"/>
          <w:szCs w:val="24"/>
        </w:rPr>
      </w:pPr>
      <w:r w:rsidRPr="00AC1401">
        <w:rPr>
          <w:rFonts w:ascii="Times New Roman" w:hAnsi="Times New Roman" w:cs="Times New Roman"/>
          <w:sz w:val="24"/>
          <w:szCs w:val="24"/>
        </w:rPr>
        <w:t xml:space="preserve">SANTOS, W. L. P. Contextualização no ensino de ciências por meio de temas CTS em uma perspectiva crítica. </w:t>
      </w:r>
      <w:r w:rsidRPr="00AC1401">
        <w:rPr>
          <w:rFonts w:ascii="Times New Roman" w:hAnsi="Times New Roman" w:cs="Times New Roman"/>
          <w:b/>
          <w:bCs/>
          <w:sz w:val="24"/>
          <w:szCs w:val="24"/>
        </w:rPr>
        <w:t>Ciência &amp; Ensino</w:t>
      </w:r>
      <w:r w:rsidRPr="00AC1401">
        <w:rPr>
          <w:rFonts w:ascii="Times New Roman" w:hAnsi="Times New Roman" w:cs="Times New Roman"/>
          <w:sz w:val="24"/>
          <w:szCs w:val="24"/>
        </w:rPr>
        <w:t>, vol. 1, número especial, 2007.</w:t>
      </w:r>
    </w:p>
    <w:p w14:paraId="0C4BD961" w14:textId="77777777" w:rsidR="006A4CA9" w:rsidRPr="00721754" w:rsidRDefault="006A4CA9" w:rsidP="00331A46">
      <w:pPr>
        <w:spacing w:before="240" w:after="0" w:line="240" w:lineRule="auto"/>
        <w:rPr>
          <w:rFonts w:ascii="Times New Roman" w:hAnsi="Times New Roman" w:cs="Times New Roman"/>
          <w:sz w:val="24"/>
          <w:szCs w:val="24"/>
        </w:rPr>
      </w:pPr>
      <w:r w:rsidRPr="00AC1401">
        <w:rPr>
          <w:rFonts w:ascii="Times New Roman" w:hAnsi="Times New Roman" w:cs="Times New Roman"/>
          <w:sz w:val="24"/>
          <w:szCs w:val="24"/>
        </w:rPr>
        <w:t xml:space="preserve">SANTOS, W. L. P. Educação científica humanística em uma perspectiva freireana: resgatando a função do ensino de CTS. </w:t>
      </w:r>
      <w:r w:rsidRPr="00AC1401">
        <w:rPr>
          <w:rFonts w:ascii="Times New Roman" w:hAnsi="Times New Roman" w:cs="Times New Roman"/>
          <w:b/>
          <w:bCs/>
          <w:sz w:val="24"/>
          <w:szCs w:val="24"/>
        </w:rPr>
        <w:t>Alexandria: Revista de Educação em Ciência e Tecnologia</w:t>
      </w:r>
      <w:r w:rsidRPr="00AC1401">
        <w:rPr>
          <w:rFonts w:ascii="Times New Roman" w:hAnsi="Times New Roman" w:cs="Times New Roman"/>
          <w:sz w:val="24"/>
          <w:szCs w:val="24"/>
        </w:rPr>
        <w:t>, v.1, n.1, p. 109-131, 2008.</w:t>
      </w:r>
    </w:p>
    <w:p w14:paraId="54DF27BE" w14:textId="77777777" w:rsidR="006A4CA9" w:rsidRPr="00721754" w:rsidRDefault="006A4CA9" w:rsidP="00331A46">
      <w:pPr>
        <w:spacing w:before="240" w:after="0" w:line="240" w:lineRule="auto"/>
        <w:rPr>
          <w:rFonts w:ascii="Times New Roman" w:hAnsi="Times New Roman" w:cs="Times New Roman"/>
          <w:sz w:val="24"/>
          <w:szCs w:val="24"/>
        </w:rPr>
      </w:pPr>
      <w:r w:rsidRPr="00AC1401">
        <w:rPr>
          <w:rFonts w:ascii="Times New Roman" w:hAnsi="Times New Roman" w:cs="Times New Roman"/>
          <w:sz w:val="24"/>
          <w:szCs w:val="24"/>
        </w:rPr>
        <w:t xml:space="preserve">SANTOS, W. L. P. Educação CTS e cidadania: confluências e diferenças. </w:t>
      </w:r>
      <w:r w:rsidRPr="00AC1401">
        <w:rPr>
          <w:rFonts w:ascii="Times New Roman" w:hAnsi="Times New Roman" w:cs="Times New Roman"/>
          <w:b/>
          <w:bCs/>
          <w:sz w:val="24"/>
          <w:szCs w:val="24"/>
        </w:rPr>
        <w:t>Amazônia: Revista de Educação em Ciências e Matemáticas</w:t>
      </w:r>
      <w:r w:rsidRPr="00AC1401">
        <w:rPr>
          <w:rFonts w:ascii="Times New Roman" w:hAnsi="Times New Roman" w:cs="Times New Roman"/>
          <w:sz w:val="24"/>
          <w:szCs w:val="24"/>
        </w:rPr>
        <w:t>, v. 9, n. 17, 49-62, 2012.</w:t>
      </w:r>
    </w:p>
    <w:p w14:paraId="10048522" w14:textId="77777777" w:rsidR="006A4CA9" w:rsidRPr="00721754" w:rsidRDefault="006A4CA9" w:rsidP="00331A46">
      <w:pPr>
        <w:spacing w:before="240" w:after="0" w:line="240" w:lineRule="auto"/>
        <w:rPr>
          <w:rFonts w:ascii="Times New Roman" w:hAnsi="Times New Roman" w:cs="Times New Roman"/>
          <w:sz w:val="24"/>
          <w:szCs w:val="24"/>
        </w:rPr>
      </w:pPr>
      <w:r w:rsidRPr="00AC1401">
        <w:rPr>
          <w:rFonts w:ascii="Times New Roman" w:hAnsi="Times New Roman" w:cs="Times New Roman"/>
          <w:sz w:val="24"/>
          <w:szCs w:val="24"/>
        </w:rPr>
        <w:t xml:space="preserve">SANTOS, W. L. P.; CARNEIRO, M. H. S. Livro didático de Ciências: fonte de informação ou apostila de exercícios? </w:t>
      </w:r>
      <w:r w:rsidRPr="00AC1401">
        <w:rPr>
          <w:rFonts w:ascii="Times New Roman" w:hAnsi="Times New Roman" w:cs="Times New Roman"/>
          <w:b/>
          <w:bCs/>
          <w:sz w:val="24"/>
          <w:szCs w:val="24"/>
        </w:rPr>
        <w:t>Contexto e educação</w:t>
      </w:r>
      <w:r w:rsidRPr="00AC1401">
        <w:rPr>
          <w:rFonts w:ascii="Times New Roman" w:hAnsi="Times New Roman" w:cs="Times New Roman"/>
          <w:sz w:val="24"/>
          <w:szCs w:val="24"/>
        </w:rPr>
        <w:t>. Editora Unijuí, ano 21, n 76, p. 201-222, 2006.</w:t>
      </w:r>
    </w:p>
    <w:p w14:paraId="18742C6A" w14:textId="77777777" w:rsidR="006A4CA9" w:rsidRPr="00721754" w:rsidRDefault="006A4CA9" w:rsidP="00331A46">
      <w:pPr>
        <w:spacing w:before="240" w:after="0" w:line="240" w:lineRule="auto"/>
        <w:rPr>
          <w:rFonts w:ascii="Times New Roman" w:hAnsi="Times New Roman" w:cs="Times New Roman"/>
          <w:sz w:val="24"/>
          <w:szCs w:val="24"/>
        </w:rPr>
      </w:pPr>
      <w:r w:rsidRPr="00AC1401">
        <w:rPr>
          <w:rFonts w:ascii="Times New Roman" w:hAnsi="Times New Roman" w:cs="Times New Roman"/>
          <w:sz w:val="24"/>
          <w:szCs w:val="24"/>
        </w:rPr>
        <w:t xml:space="preserve">SANTOS, W. L. P.; SCHNETZLER, R. P. </w:t>
      </w:r>
      <w:r w:rsidRPr="00AC1401">
        <w:rPr>
          <w:rFonts w:ascii="Times New Roman" w:hAnsi="Times New Roman" w:cs="Times New Roman"/>
          <w:b/>
          <w:bCs/>
          <w:sz w:val="24"/>
          <w:szCs w:val="24"/>
        </w:rPr>
        <w:t>Educação em química: compromisso com a cidadania</w:t>
      </w:r>
      <w:r w:rsidRPr="00AC1401">
        <w:rPr>
          <w:rFonts w:ascii="Times New Roman" w:hAnsi="Times New Roman" w:cs="Times New Roman"/>
          <w:sz w:val="24"/>
          <w:szCs w:val="24"/>
        </w:rPr>
        <w:t>. 4 ed. Ijuí: Editora da UNIJUÍ, 2010</w:t>
      </w:r>
      <w:r w:rsidRPr="00721754">
        <w:rPr>
          <w:rFonts w:ascii="Times New Roman" w:hAnsi="Times New Roman" w:cs="Times New Roman"/>
          <w:sz w:val="24"/>
          <w:szCs w:val="24"/>
        </w:rPr>
        <w:t>.</w:t>
      </w:r>
    </w:p>
    <w:p w14:paraId="3BD8A7CA" w14:textId="77777777" w:rsidR="006A4CA9" w:rsidRPr="00721754" w:rsidRDefault="00EB2317" w:rsidP="00331A46">
      <w:pPr>
        <w:spacing w:before="240" w:after="0" w:line="240" w:lineRule="auto"/>
        <w:rPr>
          <w:rFonts w:ascii="Times New Roman" w:hAnsi="Times New Roman" w:cs="Times New Roman"/>
          <w:sz w:val="24"/>
          <w:szCs w:val="24"/>
        </w:rPr>
      </w:pPr>
      <w:hyperlink r:id="rId10" w:tgtFrame="_blank" w:history="1">
        <w:r w:rsidR="006A4CA9" w:rsidRPr="00AC1401">
          <w:rPr>
            <w:rFonts w:ascii="Times New Roman" w:hAnsi="Times New Roman" w:cs="Times New Roman"/>
            <w:sz w:val="24"/>
            <w:szCs w:val="24"/>
          </w:rPr>
          <w:t>SANTOS, W. L. P.</w:t>
        </w:r>
      </w:hyperlink>
      <w:r w:rsidR="006A4CA9" w:rsidRPr="00AC1401">
        <w:rPr>
          <w:rFonts w:ascii="Times New Roman" w:hAnsi="Times New Roman" w:cs="Times New Roman"/>
          <w:sz w:val="24"/>
          <w:szCs w:val="24"/>
        </w:rPr>
        <w:t xml:space="preserve">; MORTIMER, E. F. Tomada de decisão para ação social responsável no ensino de ciências. </w:t>
      </w:r>
      <w:r w:rsidR="006A4CA9" w:rsidRPr="00AC1401">
        <w:rPr>
          <w:rFonts w:ascii="Times New Roman" w:hAnsi="Times New Roman" w:cs="Times New Roman"/>
          <w:b/>
          <w:bCs/>
          <w:sz w:val="24"/>
          <w:szCs w:val="24"/>
        </w:rPr>
        <w:t>Ciência e Educação</w:t>
      </w:r>
      <w:r w:rsidR="006A4CA9" w:rsidRPr="00AC1401">
        <w:rPr>
          <w:rFonts w:ascii="Times New Roman" w:hAnsi="Times New Roman" w:cs="Times New Roman"/>
          <w:sz w:val="24"/>
          <w:szCs w:val="24"/>
        </w:rPr>
        <w:t xml:space="preserve"> (UNESP), Bauru, v. 7, n.1, p. 95-111, 2001.</w:t>
      </w:r>
    </w:p>
    <w:p w14:paraId="01A9BC97" w14:textId="77777777" w:rsidR="006A4CA9" w:rsidRPr="00721754" w:rsidRDefault="00EB2317" w:rsidP="00331A46">
      <w:pPr>
        <w:spacing w:before="240" w:after="0" w:line="240" w:lineRule="auto"/>
        <w:rPr>
          <w:rFonts w:ascii="Times New Roman" w:hAnsi="Times New Roman" w:cs="Times New Roman"/>
          <w:sz w:val="24"/>
          <w:szCs w:val="24"/>
        </w:rPr>
      </w:pPr>
      <w:hyperlink r:id="rId11" w:tgtFrame="_blank" w:history="1">
        <w:r w:rsidR="006A4CA9" w:rsidRPr="00AC1401">
          <w:rPr>
            <w:rFonts w:ascii="Times New Roman" w:hAnsi="Times New Roman" w:cs="Times New Roman"/>
            <w:sz w:val="24"/>
            <w:szCs w:val="24"/>
          </w:rPr>
          <w:t>SANTOS, W. L. P.</w:t>
        </w:r>
      </w:hyperlink>
      <w:r w:rsidR="006A4CA9" w:rsidRPr="00AC1401">
        <w:rPr>
          <w:rFonts w:ascii="Times New Roman" w:hAnsi="Times New Roman" w:cs="Times New Roman"/>
          <w:sz w:val="24"/>
          <w:szCs w:val="24"/>
        </w:rPr>
        <w:t xml:space="preserve">; MORTIMER, E. F. Uma análise de pressupostos teóricos da Abordagem C-T-S (Ciência-Tecnologia-Sociedade) no contexto da educação brasileira. </w:t>
      </w:r>
      <w:r w:rsidR="006A4CA9" w:rsidRPr="00AC1401">
        <w:rPr>
          <w:rFonts w:ascii="Times New Roman" w:hAnsi="Times New Roman" w:cs="Times New Roman"/>
          <w:b/>
          <w:bCs/>
          <w:sz w:val="24"/>
          <w:szCs w:val="24"/>
        </w:rPr>
        <w:t>Ensaio: Pesquisa em Educação em Ciências</w:t>
      </w:r>
      <w:r w:rsidR="006A4CA9" w:rsidRPr="00AC1401">
        <w:rPr>
          <w:rFonts w:ascii="Times New Roman" w:hAnsi="Times New Roman" w:cs="Times New Roman"/>
          <w:sz w:val="24"/>
          <w:szCs w:val="24"/>
        </w:rPr>
        <w:t>, Belo Horizonte, v. 2, n.2, p. 133-162, 2000.</w:t>
      </w:r>
    </w:p>
    <w:p w14:paraId="67B495EA" w14:textId="77777777" w:rsidR="006A4CA9" w:rsidRPr="00721754" w:rsidRDefault="006A4CA9" w:rsidP="00331A46">
      <w:pPr>
        <w:spacing w:before="240" w:after="0" w:line="240" w:lineRule="auto"/>
        <w:rPr>
          <w:rFonts w:ascii="Times New Roman" w:hAnsi="Times New Roman" w:cs="Times New Roman"/>
          <w:sz w:val="24"/>
          <w:szCs w:val="24"/>
        </w:rPr>
      </w:pPr>
      <w:r w:rsidRPr="00AC1401">
        <w:rPr>
          <w:rFonts w:ascii="Times New Roman" w:hAnsi="Times New Roman" w:cs="Times New Roman"/>
          <w:sz w:val="24"/>
          <w:szCs w:val="24"/>
        </w:rPr>
        <w:t>SILVEIRA, M. L.; ARAÚJO, M. F. F. O papel do livro didático de biologia na opinião de professores em formação: implicações sobre a escolha e avaliação. </w:t>
      </w:r>
      <w:r w:rsidRPr="00AC1401">
        <w:rPr>
          <w:rFonts w:ascii="Times New Roman" w:hAnsi="Times New Roman" w:cs="Times New Roman"/>
          <w:b/>
          <w:bCs/>
          <w:sz w:val="24"/>
          <w:szCs w:val="24"/>
        </w:rPr>
        <w:t>Revista da SBEnBIO</w:t>
      </w:r>
      <w:r w:rsidRPr="00AC1401">
        <w:rPr>
          <w:rFonts w:ascii="Times New Roman" w:hAnsi="Times New Roman" w:cs="Times New Roman"/>
          <w:sz w:val="24"/>
          <w:szCs w:val="24"/>
        </w:rPr>
        <w:t>, v. 1, p. 5594-5605, 2014.</w:t>
      </w:r>
    </w:p>
    <w:p w14:paraId="15E82088" w14:textId="77777777" w:rsidR="006A4CA9" w:rsidRPr="00721754" w:rsidRDefault="006A4CA9" w:rsidP="00331A46">
      <w:pPr>
        <w:spacing w:before="240" w:after="0" w:line="240" w:lineRule="auto"/>
        <w:rPr>
          <w:rFonts w:ascii="Times New Roman" w:hAnsi="Times New Roman" w:cs="Times New Roman"/>
          <w:sz w:val="24"/>
          <w:szCs w:val="24"/>
        </w:rPr>
      </w:pPr>
      <w:r w:rsidRPr="00AC1401">
        <w:rPr>
          <w:rFonts w:ascii="Times New Roman" w:hAnsi="Times New Roman" w:cs="Times New Roman"/>
          <w:sz w:val="24"/>
          <w:szCs w:val="24"/>
        </w:rPr>
        <w:t xml:space="preserve">SOUSA, G. P.; TEIXEIRA, P. M. M. Educação CTS e genética: elementos para a sala de aula: potencialidades e desafios. </w:t>
      </w:r>
      <w:r w:rsidRPr="00AC1401">
        <w:rPr>
          <w:rFonts w:ascii="Times New Roman" w:hAnsi="Times New Roman" w:cs="Times New Roman"/>
          <w:b/>
          <w:bCs/>
          <w:sz w:val="24"/>
          <w:szCs w:val="24"/>
        </w:rPr>
        <w:t>Experiências em Ensino de Ciências</w:t>
      </w:r>
      <w:r w:rsidRPr="00AC1401">
        <w:rPr>
          <w:rFonts w:ascii="Times New Roman" w:hAnsi="Times New Roman" w:cs="Times New Roman"/>
          <w:sz w:val="24"/>
          <w:szCs w:val="24"/>
        </w:rPr>
        <w:t>, v.9, n. 2, 2014.</w:t>
      </w:r>
    </w:p>
    <w:p w14:paraId="0534BD47" w14:textId="77777777" w:rsidR="006A4CA9" w:rsidRPr="00721754" w:rsidRDefault="006A4CA9" w:rsidP="00331A46">
      <w:pPr>
        <w:spacing w:before="240" w:after="0" w:line="240" w:lineRule="auto"/>
        <w:rPr>
          <w:rFonts w:ascii="Times New Roman" w:hAnsi="Times New Roman" w:cs="Times New Roman"/>
          <w:sz w:val="24"/>
          <w:szCs w:val="24"/>
        </w:rPr>
      </w:pPr>
      <w:r w:rsidRPr="00AC1401">
        <w:rPr>
          <w:rFonts w:ascii="Times New Roman" w:hAnsi="Times New Roman" w:cs="Times New Roman"/>
          <w:sz w:val="24"/>
          <w:szCs w:val="24"/>
        </w:rPr>
        <w:t xml:space="preserve">STRIEDER, R. </w:t>
      </w:r>
      <w:r w:rsidRPr="00AC1401">
        <w:rPr>
          <w:rFonts w:ascii="Times New Roman" w:hAnsi="Times New Roman" w:cs="Times New Roman"/>
          <w:b/>
          <w:bCs/>
          <w:sz w:val="24"/>
          <w:szCs w:val="24"/>
        </w:rPr>
        <w:t>Abordagem CTS e ensino médio: espaços de articulação</w:t>
      </w:r>
      <w:r w:rsidRPr="00AC1401">
        <w:rPr>
          <w:rFonts w:ascii="Times New Roman" w:hAnsi="Times New Roman" w:cs="Times New Roman"/>
          <w:sz w:val="24"/>
          <w:szCs w:val="24"/>
        </w:rPr>
        <w:t>. Dissertação de Mestrado. São Paulo: IFUSP, 2008.</w:t>
      </w:r>
    </w:p>
    <w:p w14:paraId="18443606" w14:textId="77777777" w:rsidR="006A4CA9" w:rsidRDefault="006A4CA9" w:rsidP="00331A46">
      <w:pPr>
        <w:spacing w:before="240" w:after="0" w:line="240" w:lineRule="auto"/>
        <w:rPr>
          <w:rFonts w:ascii="Times New Roman" w:hAnsi="Times New Roman" w:cs="Times New Roman"/>
          <w:sz w:val="24"/>
          <w:szCs w:val="24"/>
        </w:rPr>
      </w:pPr>
      <w:r w:rsidRPr="00AC1401">
        <w:rPr>
          <w:rFonts w:ascii="Times New Roman" w:hAnsi="Times New Roman" w:cs="Times New Roman"/>
          <w:sz w:val="24"/>
          <w:szCs w:val="24"/>
        </w:rPr>
        <w:t xml:space="preserve">STRIEDER, R. B. </w:t>
      </w:r>
      <w:r w:rsidRPr="00AC1401">
        <w:rPr>
          <w:rFonts w:ascii="Times New Roman" w:hAnsi="Times New Roman" w:cs="Times New Roman"/>
          <w:b/>
          <w:bCs/>
          <w:sz w:val="24"/>
          <w:szCs w:val="24"/>
        </w:rPr>
        <w:t>Abordagem CTS na educação científica no Brasil: sentidos e perspectivas</w:t>
      </w:r>
      <w:r w:rsidRPr="00AC1401">
        <w:rPr>
          <w:rFonts w:ascii="Times New Roman" w:hAnsi="Times New Roman" w:cs="Times New Roman"/>
          <w:sz w:val="24"/>
          <w:szCs w:val="24"/>
        </w:rPr>
        <w:t>. Tese (Doutorado em Ensino de Ciências) – Instituto de Física e Faculdade de Educação, Universidade de São Paulo, São Paulo: USP, 2012.</w:t>
      </w:r>
    </w:p>
    <w:p w14:paraId="573056A5" w14:textId="2301D48F" w:rsidR="00BD6D1D" w:rsidRPr="006A4CA9" w:rsidRDefault="006A4CA9" w:rsidP="00331A46">
      <w:pPr>
        <w:spacing w:before="240" w:after="0" w:line="240" w:lineRule="auto"/>
        <w:rPr>
          <w:rFonts w:ascii="Times New Roman" w:hAnsi="Times New Roman" w:cs="Times New Roman"/>
          <w:sz w:val="24"/>
          <w:szCs w:val="24"/>
        </w:rPr>
      </w:pPr>
      <w:r w:rsidRPr="00AC1401">
        <w:rPr>
          <w:rFonts w:ascii="Times New Roman" w:hAnsi="Times New Roman" w:cs="Times New Roman"/>
          <w:sz w:val="24"/>
          <w:szCs w:val="24"/>
        </w:rPr>
        <w:lastRenderedPageBreak/>
        <w:t xml:space="preserve">TRIVELATO, S. L. F. </w:t>
      </w:r>
      <w:r w:rsidRPr="00AC1401">
        <w:rPr>
          <w:rFonts w:ascii="Times New Roman" w:hAnsi="Times New Roman" w:cs="Times New Roman"/>
          <w:b/>
          <w:bCs/>
          <w:sz w:val="24"/>
          <w:szCs w:val="24"/>
        </w:rPr>
        <w:t>C/T/S: mudanças curriculares e formação de professores</w:t>
      </w:r>
      <w:r w:rsidRPr="00AC1401">
        <w:rPr>
          <w:rFonts w:ascii="Times New Roman" w:hAnsi="Times New Roman" w:cs="Times New Roman"/>
          <w:sz w:val="24"/>
          <w:szCs w:val="24"/>
        </w:rPr>
        <w:t>. Tese de Doutorado. São Paulo: FE/USP, 1993.</w:t>
      </w:r>
    </w:p>
    <w:sectPr w:rsidR="00BD6D1D" w:rsidRPr="006A4CA9" w:rsidSect="007F0F36">
      <w:headerReference w:type="default" r:id="rId12"/>
      <w:footerReference w:type="even" r:id="rId13"/>
      <w:footerReference w:type="default" r:id="rId14"/>
      <w:headerReference w:type="first" r:id="rId15"/>
      <w:footerReference w:type="first" r:id="rId16"/>
      <w:pgSz w:w="11906" w:h="16838"/>
      <w:pgMar w:top="1701" w:right="1134" w:bottom="1134" w:left="1701" w:header="851" w:footer="6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4A77A" w14:textId="77777777" w:rsidR="00EB2317" w:rsidRDefault="00EB2317" w:rsidP="00BA7878">
      <w:pPr>
        <w:spacing w:after="0" w:line="240" w:lineRule="auto"/>
      </w:pPr>
      <w:r>
        <w:separator/>
      </w:r>
    </w:p>
  </w:endnote>
  <w:endnote w:type="continuationSeparator" w:id="0">
    <w:p w14:paraId="1C222B2C" w14:textId="77777777" w:rsidR="00EB2317" w:rsidRDefault="00EB2317" w:rsidP="00BA7878">
      <w:pPr>
        <w:spacing w:after="0" w:line="240" w:lineRule="auto"/>
      </w:pPr>
      <w:r>
        <w:continuationSeparator/>
      </w:r>
    </w:p>
  </w:endnote>
  <w:endnote w:type="continuationNotice" w:id="1">
    <w:p w14:paraId="35C3EC4C" w14:textId="77777777" w:rsidR="00EB2317" w:rsidRDefault="00EB23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509B0" w14:textId="77777777" w:rsidR="006C1BF9" w:rsidRDefault="006C1BF9" w:rsidP="006C1BF9">
    <w:pPr>
      <w:pStyle w:val="Cabealho"/>
      <w:tabs>
        <w:tab w:val="clear" w:pos="4252"/>
        <w:tab w:val="clear" w:pos="8504"/>
        <w:tab w:val="left" w:pos="1912"/>
      </w:tabs>
      <w:jc w:val="right"/>
      <w:rPr>
        <w:rFonts w:ascii="Times New Roman" w:hAnsi="Times New Roman" w:cs="Times New Roman"/>
        <w:sz w:val="20"/>
        <w:szCs w:val="20"/>
      </w:rPr>
    </w:pPr>
    <w:r w:rsidRPr="00BD0782">
      <w:rPr>
        <w:rFonts w:ascii="Times New Roman" w:hAnsi="Times New Roman" w:cs="Times New Roman"/>
        <w:sz w:val="20"/>
        <w:szCs w:val="20"/>
      </w:rPr>
      <w:t xml:space="preserve">Ensino e Multidisciplinaridade, São Luís (MA), v. </w:t>
    </w:r>
    <w:r>
      <w:rPr>
        <w:rFonts w:ascii="Times New Roman" w:hAnsi="Times New Roman" w:cs="Times New Roman"/>
        <w:sz w:val="20"/>
        <w:szCs w:val="20"/>
      </w:rPr>
      <w:t>3</w:t>
    </w:r>
    <w:r w:rsidRPr="00BD0782">
      <w:rPr>
        <w:rFonts w:ascii="Times New Roman" w:hAnsi="Times New Roman" w:cs="Times New Roman"/>
        <w:sz w:val="20"/>
        <w:szCs w:val="20"/>
      </w:rPr>
      <w:t xml:space="preserve">, n. </w:t>
    </w:r>
    <w:r>
      <w:rPr>
        <w:rFonts w:ascii="Times New Roman" w:hAnsi="Times New Roman" w:cs="Times New Roman"/>
        <w:sz w:val="20"/>
        <w:szCs w:val="20"/>
      </w:rPr>
      <w:t>1</w:t>
    </w:r>
    <w:r w:rsidRPr="00BD0782">
      <w:rPr>
        <w:rFonts w:ascii="Times New Roman" w:hAnsi="Times New Roman" w:cs="Times New Roman"/>
        <w:sz w:val="20"/>
        <w:szCs w:val="20"/>
      </w:rPr>
      <w:t>, p.</w:t>
    </w:r>
    <w:r>
      <w:rPr>
        <w:rFonts w:ascii="Times New Roman" w:hAnsi="Times New Roman" w:cs="Times New Roman"/>
        <w:sz w:val="20"/>
        <w:szCs w:val="20"/>
      </w:rPr>
      <w:t>10</w:t>
    </w:r>
    <w:r w:rsidRPr="00BD0782">
      <w:rPr>
        <w:rFonts w:ascii="Times New Roman" w:hAnsi="Times New Roman" w:cs="Times New Roman"/>
        <w:sz w:val="20"/>
        <w:szCs w:val="20"/>
      </w:rPr>
      <w:t>-</w:t>
    </w:r>
    <w:r>
      <w:rPr>
        <w:rFonts w:ascii="Times New Roman" w:hAnsi="Times New Roman" w:cs="Times New Roman"/>
        <w:sz w:val="20"/>
        <w:szCs w:val="20"/>
      </w:rPr>
      <w:t>26</w:t>
    </w:r>
    <w:r w:rsidRPr="00BD0782">
      <w:rPr>
        <w:rFonts w:ascii="Times New Roman" w:hAnsi="Times New Roman" w:cs="Times New Roman"/>
        <w:sz w:val="20"/>
        <w:szCs w:val="20"/>
      </w:rPr>
      <w:t xml:space="preserve">, </w:t>
    </w:r>
    <w:r>
      <w:rPr>
        <w:rFonts w:ascii="Times New Roman" w:hAnsi="Times New Roman" w:cs="Times New Roman"/>
        <w:sz w:val="20"/>
        <w:szCs w:val="20"/>
      </w:rPr>
      <w:t>2017</w:t>
    </w:r>
    <w:r w:rsidRPr="00BD0782">
      <w:rPr>
        <w:rFonts w:ascii="Times New Roman" w:hAnsi="Times New Roman" w:cs="Times New Roman"/>
        <w:sz w:val="20"/>
        <w:szCs w:val="20"/>
      </w:rPr>
      <w:t>.</w:t>
    </w:r>
  </w:p>
  <w:p w14:paraId="230A38DA" w14:textId="77777777" w:rsidR="006C1BF9" w:rsidRDefault="006C1BF9" w:rsidP="006C1BF9">
    <w:pPr>
      <w:pStyle w:val="Rodap"/>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455933"/>
      <w:docPartObj>
        <w:docPartGallery w:val="Page Numbers (Bottom of Page)"/>
        <w:docPartUnique/>
      </w:docPartObj>
    </w:sdtPr>
    <w:sdtEndPr/>
    <w:sdtContent>
      <w:p w14:paraId="04080FF2" w14:textId="77777777" w:rsidR="003172BA" w:rsidRDefault="003172BA" w:rsidP="007F0F36">
        <w:pPr>
          <w:pStyle w:val="Cabealho"/>
          <w:tabs>
            <w:tab w:val="clear" w:pos="4252"/>
            <w:tab w:val="clear" w:pos="8504"/>
            <w:tab w:val="left" w:pos="1912"/>
          </w:tabs>
          <w:jc w:val="center"/>
        </w:pPr>
      </w:p>
      <w:p w14:paraId="7AC011E8" w14:textId="030BAD6A" w:rsidR="007F0F36" w:rsidRDefault="007F0F36" w:rsidP="007F0F36">
        <w:pPr>
          <w:pStyle w:val="Cabealho"/>
          <w:tabs>
            <w:tab w:val="clear" w:pos="4252"/>
            <w:tab w:val="clear" w:pos="8504"/>
            <w:tab w:val="left" w:pos="1912"/>
          </w:tabs>
          <w:jc w:val="center"/>
          <w:rPr>
            <w:rFonts w:ascii="Times New Roman" w:hAnsi="Times New Roman" w:cs="Times New Roman"/>
            <w:sz w:val="20"/>
            <w:szCs w:val="20"/>
          </w:rPr>
        </w:pPr>
        <w:r w:rsidRPr="00BD0782">
          <w:rPr>
            <w:rFonts w:ascii="Times New Roman" w:hAnsi="Times New Roman" w:cs="Times New Roman"/>
            <w:sz w:val="20"/>
            <w:szCs w:val="20"/>
          </w:rPr>
          <w:t xml:space="preserve">Ensino e Multidisciplinaridade, São Luís (MA), v. </w:t>
        </w:r>
        <w:r w:rsidR="003172BA">
          <w:rPr>
            <w:rFonts w:ascii="Times New Roman" w:hAnsi="Times New Roman" w:cs="Times New Roman"/>
            <w:sz w:val="20"/>
            <w:szCs w:val="20"/>
          </w:rPr>
          <w:t>x</w:t>
        </w:r>
        <w:r w:rsidRPr="00BD0782">
          <w:rPr>
            <w:rFonts w:ascii="Times New Roman" w:hAnsi="Times New Roman" w:cs="Times New Roman"/>
            <w:sz w:val="20"/>
            <w:szCs w:val="20"/>
          </w:rPr>
          <w:t xml:space="preserve">, n. </w:t>
        </w:r>
        <w:r w:rsidR="003172BA">
          <w:rPr>
            <w:rFonts w:ascii="Times New Roman" w:hAnsi="Times New Roman" w:cs="Times New Roman"/>
            <w:sz w:val="20"/>
            <w:szCs w:val="20"/>
          </w:rPr>
          <w:t>x</w:t>
        </w:r>
        <w:r w:rsidRPr="00BD0782">
          <w:rPr>
            <w:rFonts w:ascii="Times New Roman" w:hAnsi="Times New Roman" w:cs="Times New Roman"/>
            <w:sz w:val="20"/>
            <w:szCs w:val="20"/>
          </w:rPr>
          <w:t>, p.</w:t>
        </w:r>
        <w:r w:rsidR="003172BA">
          <w:rPr>
            <w:rFonts w:ascii="Times New Roman" w:hAnsi="Times New Roman" w:cs="Times New Roman"/>
            <w:sz w:val="20"/>
            <w:szCs w:val="20"/>
          </w:rPr>
          <w:t>x</w:t>
        </w:r>
        <w:r w:rsidRPr="00BD0782">
          <w:rPr>
            <w:rFonts w:ascii="Times New Roman" w:hAnsi="Times New Roman" w:cs="Times New Roman"/>
            <w:sz w:val="20"/>
            <w:szCs w:val="20"/>
          </w:rPr>
          <w:t>-</w:t>
        </w:r>
        <w:r w:rsidR="003172BA">
          <w:rPr>
            <w:rFonts w:ascii="Times New Roman" w:hAnsi="Times New Roman" w:cs="Times New Roman"/>
            <w:sz w:val="20"/>
            <w:szCs w:val="20"/>
          </w:rPr>
          <w:t>xx</w:t>
        </w:r>
        <w:r w:rsidRPr="00BD0782">
          <w:rPr>
            <w:rFonts w:ascii="Times New Roman" w:hAnsi="Times New Roman" w:cs="Times New Roman"/>
            <w:sz w:val="20"/>
            <w:szCs w:val="20"/>
          </w:rPr>
          <w:t xml:space="preserve">, </w:t>
        </w:r>
        <w:r w:rsidR="003172BA">
          <w:rPr>
            <w:rFonts w:ascii="Times New Roman" w:hAnsi="Times New Roman" w:cs="Times New Roman"/>
            <w:sz w:val="20"/>
            <w:szCs w:val="20"/>
          </w:rPr>
          <w:t>Ano</w:t>
        </w:r>
        <w:r w:rsidRPr="00BD0782">
          <w:rPr>
            <w:rFonts w:ascii="Times New Roman" w:hAnsi="Times New Roman" w:cs="Times New Roman"/>
            <w:sz w:val="20"/>
            <w:szCs w:val="20"/>
          </w:rPr>
          <w:t>.</w:t>
        </w:r>
      </w:p>
      <w:p w14:paraId="2EDD22B7" w14:textId="77777777" w:rsidR="007F0F36" w:rsidRDefault="007F0F36" w:rsidP="007F0F36">
        <w:pPr>
          <w:pStyle w:val="Cabealho"/>
          <w:tabs>
            <w:tab w:val="clear" w:pos="4252"/>
            <w:tab w:val="clear" w:pos="8504"/>
            <w:tab w:val="left" w:pos="1912"/>
          </w:tabs>
          <w:rPr>
            <w:rFonts w:ascii="Times New Roman" w:hAnsi="Times New Roman" w:cs="Times New Roman"/>
            <w:sz w:val="20"/>
            <w:szCs w:val="20"/>
          </w:rPr>
        </w:pPr>
      </w:p>
      <w:p w14:paraId="7E3A530D" w14:textId="42937ADC" w:rsidR="00BA7878" w:rsidRDefault="00EB2317" w:rsidP="007F0F36">
        <w:pPr>
          <w:pStyle w:val="Cabealho"/>
          <w:tabs>
            <w:tab w:val="clear" w:pos="4252"/>
            <w:tab w:val="clear" w:pos="8504"/>
            <w:tab w:val="left" w:pos="1912"/>
          </w:tabs>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F7948" w14:textId="3EAC9CC5" w:rsidR="00DF5FBE" w:rsidRDefault="00DF5FBE" w:rsidP="007F0F36">
    <w:pPr>
      <w:spacing w:after="0" w:line="240" w:lineRule="auto"/>
      <w:jc w:val="center"/>
      <w:rPr>
        <w:rFonts w:ascii="Times New Roman" w:hAnsi="Times New Roman" w:cs="Times New Roman"/>
        <w:b/>
        <w:bCs/>
        <w:sz w:val="18"/>
        <w:szCs w:val="18"/>
      </w:rPr>
    </w:pPr>
  </w:p>
  <w:tbl>
    <w:tblPr>
      <w:tblStyle w:val="Tabelacomgrade"/>
      <w:tblW w:w="0" w:type="auto"/>
      <w:tblLook w:val="04A0" w:firstRow="1" w:lastRow="0" w:firstColumn="1" w:lastColumn="0" w:noHBand="0" w:noVBand="1"/>
    </w:tblPr>
    <w:tblGrid>
      <w:gridCol w:w="9061"/>
    </w:tblGrid>
    <w:tr w:rsidR="0039672E" w14:paraId="67244A07" w14:textId="77777777" w:rsidTr="006B1C84">
      <w:tc>
        <w:tcPr>
          <w:tcW w:w="9061" w:type="dxa"/>
          <w:tcBorders>
            <w:left w:val="nil"/>
            <w:right w:val="nil"/>
          </w:tcBorders>
        </w:tcPr>
        <w:p w14:paraId="4A2E23E8" w14:textId="2D587314" w:rsidR="0039672E" w:rsidRDefault="0039672E" w:rsidP="0039672E">
          <w:pPr>
            <w:pStyle w:val="Cabealho"/>
            <w:tabs>
              <w:tab w:val="clear" w:pos="4252"/>
              <w:tab w:val="clear" w:pos="8504"/>
              <w:tab w:val="left" w:pos="1912"/>
            </w:tabs>
            <w:spacing w:before="40" w:after="40"/>
            <w:jc w:val="both"/>
            <w:rPr>
              <w:rFonts w:ascii="Times New Roman" w:hAnsi="Times New Roman"/>
              <w:noProof/>
              <w:sz w:val="16"/>
              <w:szCs w:val="16"/>
            </w:rPr>
          </w:pPr>
          <w:r w:rsidRPr="00D039A3">
            <w:rPr>
              <w:rFonts w:ascii="Times New Roman" w:hAnsi="Times New Roman" w:cs="Times New Roman"/>
              <w:b/>
              <w:bCs/>
              <w:sz w:val="18"/>
              <w:szCs w:val="18"/>
            </w:rPr>
            <w:t>Como citar</w:t>
          </w:r>
          <w:r w:rsidRPr="00D039A3">
            <w:rPr>
              <w:rFonts w:ascii="Times New Roman" w:hAnsi="Times New Roman" w:cs="Times New Roman"/>
              <w:sz w:val="18"/>
              <w:szCs w:val="18"/>
            </w:rPr>
            <w:t xml:space="preserve">:  </w:t>
          </w:r>
          <w:r w:rsidR="00D3164E">
            <w:rPr>
              <w:rFonts w:ascii="Times New Roman" w:hAnsi="Times New Roman" w:cs="Times New Roman"/>
              <w:sz w:val="18"/>
              <w:szCs w:val="18"/>
            </w:rPr>
            <w:t>ARAÚJO-QUEIROZ</w:t>
          </w:r>
          <w:r w:rsidRPr="00D039A3">
            <w:rPr>
              <w:rFonts w:ascii="Times New Roman" w:hAnsi="Times New Roman" w:cs="Times New Roman"/>
              <w:sz w:val="18"/>
              <w:szCs w:val="18"/>
            </w:rPr>
            <w:t xml:space="preserve">, </w:t>
          </w:r>
          <w:r w:rsidR="00D3164E">
            <w:rPr>
              <w:rFonts w:ascii="Times New Roman" w:hAnsi="Times New Roman" w:cs="Times New Roman"/>
              <w:sz w:val="18"/>
              <w:szCs w:val="18"/>
            </w:rPr>
            <w:t>M. B</w:t>
          </w:r>
          <w:r w:rsidRPr="00D039A3">
            <w:rPr>
              <w:rFonts w:ascii="Times New Roman" w:hAnsi="Times New Roman" w:cs="Times New Roman"/>
              <w:sz w:val="18"/>
              <w:szCs w:val="18"/>
            </w:rPr>
            <w:t xml:space="preserve">.; </w:t>
          </w:r>
          <w:r w:rsidR="00D3164E">
            <w:rPr>
              <w:rFonts w:ascii="Times New Roman" w:hAnsi="Times New Roman" w:cs="Times New Roman"/>
              <w:sz w:val="18"/>
              <w:szCs w:val="18"/>
            </w:rPr>
            <w:t>ARAÚJO</w:t>
          </w:r>
          <w:r w:rsidRPr="00D039A3">
            <w:rPr>
              <w:rFonts w:ascii="Times New Roman" w:hAnsi="Times New Roman" w:cs="Times New Roman"/>
              <w:sz w:val="18"/>
              <w:szCs w:val="18"/>
            </w:rPr>
            <w:t xml:space="preserve">, </w:t>
          </w:r>
          <w:r w:rsidR="00D3164E">
            <w:rPr>
              <w:rFonts w:ascii="Times New Roman" w:hAnsi="Times New Roman" w:cs="Times New Roman"/>
              <w:sz w:val="18"/>
              <w:szCs w:val="18"/>
            </w:rPr>
            <w:t>W. S.</w:t>
          </w:r>
          <w:r w:rsidRPr="00D039A3">
            <w:rPr>
              <w:rFonts w:ascii="Times New Roman" w:hAnsi="Times New Roman" w:cs="Times New Roman"/>
              <w:sz w:val="18"/>
              <w:szCs w:val="18"/>
            </w:rPr>
            <w:t xml:space="preserve">; </w:t>
          </w:r>
          <w:r w:rsidR="00D3164E">
            <w:rPr>
              <w:rFonts w:ascii="Times New Roman" w:hAnsi="Times New Roman" w:cs="Times New Roman"/>
              <w:sz w:val="18"/>
              <w:szCs w:val="18"/>
            </w:rPr>
            <w:t>SILVA</w:t>
          </w:r>
          <w:r w:rsidRPr="00D039A3">
            <w:rPr>
              <w:rFonts w:ascii="Times New Roman" w:hAnsi="Times New Roman" w:cs="Times New Roman"/>
              <w:sz w:val="18"/>
              <w:szCs w:val="18"/>
            </w:rPr>
            <w:t xml:space="preserve">, </w:t>
          </w:r>
          <w:r w:rsidR="00D3164E">
            <w:rPr>
              <w:rFonts w:ascii="Times New Roman" w:hAnsi="Times New Roman" w:cs="Times New Roman"/>
              <w:sz w:val="18"/>
              <w:szCs w:val="18"/>
            </w:rPr>
            <w:t>L. B</w:t>
          </w:r>
          <w:r w:rsidRPr="00D039A3">
            <w:rPr>
              <w:rFonts w:ascii="Times New Roman" w:hAnsi="Times New Roman" w:cs="Times New Roman"/>
              <w:sz w:val="18"/>
              <w:szCs w:val="18"/>
            </w:rPr>
            <w:t xml:space="preserve">. </w:t>
          </w:r>
          <w:r w:rsidR="00D3164E">
            <w:rPr>
              <w:rFonts w:ascii="Times New Roman" w:hAnsi="Times New Roman" w:cs="Times New Roman"/>
              <w:sz w:val="18"/>
              <w:szCs w:val="18"/>
            </w:rPr>
            <w:t>Aspectos CTS em livros didáticos de Biologia: intensidades e propósitos</w:t>
          </w:r>
          <w:r w:rsidRPr="00D039A3">
            <w:rPr>
              <w:rFonts w:ascii="Times New Roman" w:hAnsi="Times New Roman" w:cs="Times New Roman"/>
              <w:sz w:val="18"/>
              <w:szCs w:val="18"/>
            </w:rPr>
            <w:t xml:space="preserve">. Ensino e Multidisciplinaridade </w:t>
          </w:r>
          <w:proofErr w:type="gramStart"/>
          <w:r w:rsidRPr="00D039A3">
            <w:rPr>
              <w:rFonts w:ascii="Times New Roman" w:hAnsi="Times New Roman" w:cs="Times New Roman"/>
              <w:sz w:val="18"/>
              <w:szCs w:val="18"/>
            </w:rPr>
            <w:t>.....</w:t>
          </w:r>
          <w:proofErr w:type="gramEnd"/>
          <w:r w:rsidRPr="00D039A3">
            <w:rPr>
              <w:rFonts w:ascii="Times New Roman" w:hAnsi="Times New Roman" w:cs="Times New Roman"/>
              <w:sz w:val="18"/>
              <w:szCs w:val="18"/>
            </w:rPr>
            <w:t xml:space="preserve"> v-x, n. x, p.xx-xxx, </w:t>
          </w:r>
          <w:r w:rsidR="00703175">
            <w:rPr>
              <w:rFonts w:ascii="Times New Roman" w:hAnsi="Times New Roman" w:cs="Times New Roman"/>
              <w:sz w:val="18"/>
              <w:szCs w:val="18"/>
            </w:rPr>
            <w:t>2021</w:t>
          </w:r>
          <w:r w:rsidRPr="00D039A3">
            <w:rPr>
              <w:rFonts w:ascii="Times New Roman" w:hAnsi="Times New Roman" w:cs="Times New Roman"/>
              <w:sz w:val="18"/>
              <w:szCs w:val="18"/>
            </w:rPr>
            <w:t>.</w:t>
          </w:r>
        </w:p>
      </w:tc>
    </w:tr>
    <w:tr w:rsidR="003114E6" w14:paraId="276D47A1" w14:textId="77777777" w:rsidTr="006B1C84">
      <w:tc>
        <w:tcPr>
          <w:tcW w:w="9061" w:type="dxa"/>
          <w:tcBorders>
            <w:left w:val="nil"/>
            <w:right w:val="nil"/>
          </w:tcBorders>
        </w:tcPr>
        <w:p w14:paraId="78D89231" w14:textId="4C893911" w:rsidR="003114E6" w:rsidRDefault="0026019F" w:rsidP="003114E6">
          <w:pPr>
            <w:pStyle w:val="Cabealho"/>
            <w:tabs>
              <w:tab w:val="clear" w:pos="4252"/>
              <w:tab w:val="clear" w:pos="8504"/>
              <w:tab w:val="left" w:pos="1912"/>
            </w:tabs>
            <w:spacing w:before="40" w:after="40"/>
            <w:jc w:val="both"/>
            <w:rPr>
              <w:rFonts w:ascii="Times New Roman" w:hAnsi="Times New Roman" w:cs="Times New Roman"/>
              <w:sz w:val="16"/>
              <w:szCs w:val="16"/>
            </w:rPr>
          </w:pPr>
          <w:bookmarkStart w:id="5" w:name="_Hlk46018043"/>
          <w:r>
            <w:rPr>
              <w:rFonts w:ascii="Times New Roman" w:hAnsi="Times New Roman"/>
              <w:noProof/>
              <w:sz w:val="16"/>
              <w:szCs w:val="16"/>
            </w:rPr>
            <w:drawing>
              <wp:anchor distT="0" distB="0" distL="0" distR="114300" simplePos="0" relativeHeight="251673600" behindDoc="0" locked="0" layoutInCell="1" allowOverlap="1" wp14:anchorId="475F2475" wp14:editId="6FB26AAD">
                <wp:simplePos x="0" y="0"/>
                <wp:positionH relativeFrom="column">
                  <wp:posOffset>-68580</wp:posOffset>
                </wp:positionH>
                <wp:positionV relativeFrom="paragraph">
                  <wp:posOffset>7620</wp:posOffset>
                </wp:positionV>
                <wp:extent cx="648000" cy="306000"/>
                <wp:effectExtent l="0" t="0" r="0" b="0"/>
                <wp:wrapSquare wrapText="bothSides"/>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00" cy="30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3114E6" w:rsidRPr="00CB40FB">
            <w:rPr>
              <w:rFonts w:ascii="Times New Roman" w:hAnsi="Times New Roman" w:cs="Times New Roman"/>
              <w:sz w:val="16"/>
              <w:szCs w:val="16"/>
            </w:rPr>
            <w:t>Este é um artigo publicado em acesso aberto (</w:t>
          </w:r>
          <w:r w:rsidR="003114E6" w:rsidRPr="00CB40FB">
            <w:rPr>
              <w:rFonts w:ascii="Times New Roman" w:hAnsi="Times New Roman" w:cs="Times New Roman"/>
              <w:i/>
              <w:iCs/>
              <w:sz w:val="16"/>
              <w:szCs w:val="16"/>
            </w:rPr>
            <w:t>Open Access</w:t>
          </w:r>
          <w:r w:rsidR="003114E6" w:rsidRPr="00CB40FB">
            <w:rPr>
              <w:rFonts w:ascii="Times New Roman" w:hAnsi="Times New Roman" w:cs="Times New Roman"/>
              <w:sz w:val="16"/>
              <w:szCs w:val="16"/>
            </w:rPr>
            <w:t xml:space="preserve">) sob a licença </w:t>
          </w:r>
          <w:r w:rsidR="003114E6" w:rsidRPr="00CB40FB">
            <w:rPr>
              <w:rFonts w:ascii="Times New Roman" w:hAnsi="Times New Roman" w:cs="Times New Roman"/>
              <w:i/>
              <w:iCs/>
              <w:sz w:val="16"/>
              <w:szCs w:val="16"/>
            </w:rPr>
            <w:t>Creative Commons Attribution</w:t>
          </w:r>
          <w:r w:rsidR="003114E6" w:rsidRPr="00CB40FB">
            <w:rPr>
              <w:rFonts w:ascii="Times New Roman" w:hAnsi="Times New Roman" w:cs="Times New Roman"/>
              <w:sz w:val="16"/>
              <w:szCs w:val="16"/>
            </w:rPr>
            <w:t>, que permite uso, distribuição e reprodução em qualquer meio, sem restrições desde que o trabalho original seja corretamente citado.</w:t>
          </w:r>
        </w:p>
      </w:tc>
    </w:tr>
  </w:tbl>
  <w:p w14:paraId="2661BFA2" w14:textId="77777777" w:rsidR="003114E6" w:rsidRPr="00CB40FB" w:rsidRDefault="003114E6" w:rsidP="003114E6">
    <w:pPr>
      <w:pStyle w:val="Cabealho"/>
      <w:tabs>
        <w:tab w:val="clear" w:pos="4252"/>
        <w:tab w:val="clear" w:pos="8504"/>
        <w:tab w:val="left" w:pos="1912"/>
      </w:tabs>
      <w:rPr>
        <w:rFonts w:ascii="Times New Roman" w:hAnsi="Times New Roman" w:cs="Times New Roman"/>
        <w:sz w:val="16"/>
        <w:szCs w:val="16"/>
      </w:rPr>
    </w:pPr>
  </w:p>
  <w:bookmarkEnd w:id="5"/>
  <w:p w14:paraId="6764808F" w14:textId="77777777" w:rsidR="007F0F36" w:rsidRDefault="007F0F36" w:rsidP="007F0F36">
    <w:pPr>
      <w:pStyle w:val="Cabealho"/>
      <w:tabs>
        <w:tab w:val="clear" w:pos="4252"/>
        <w:tab w:val="clear" w:pos="8504"/>
        <w:tab w:val="left" w:pos="1912"/>
      </w:tabs>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330EB" w14:textId="77777777" w:rsidR="00EB2317" w:rsidRDefault="00EB2317" w:rsidP="00BA7878">
      <w:pPr>
        <w:spacing w:after="0" w:line="240" w:lineRule="auto"/>
      </w:pPr>
      <w:r>
        <w:separator/>
      </w:r>
    </w:p>
  </w:footnote>
  <w:footnote w:type="continuationSeparator" w:id="0">
    <w:p w14:paraId="15FB5EA9" w14:textId="77777777" w:rsidR="00EB2317" w:rsidRDefault="00EB2317" w:rsidP="00BA7878">
      <w:pPr>
        <w:spacing w:after="0" w:line="240" w:lineRule="auto"/>
      </w:pPr>
      <w:r>
        <w:continuationSeparator/>
      </w:r>
    </w:p>
  </w:footnote>
  <w:footnote w:type="continuationNotice" w:id="1">
    <w:p w14:paraId="19626D9F" w14:textId="77777777" w:rsidR="00EB2317" w:rsidRDefault="00EB23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032285"/>
      <w:docPartObj>
        <w:docPartGallery w:val="Page Numbers (Top of Page)"/>
        <w:docPartUnique/>
      </w:docPartObj>
    </w:sdtPr>
    <w:sdtEndPr>
      <w:rPr>
        <w:sz w:val="20"/>
        <w:szCs w:val="20"/>
      </w:rPr>
    </w:sdtEndPr>
    <w:sdtContent>
      <w:p w14:paraId="2DF6F9B7" w14:textId="0693C0FF" w:rsidR="00472AE9" w:rsidRPr="00472AE9" w:rsidRDefault="008656C9" w:rsidP="008656C9">
        <w:pPr>
          <w:pStyle w:val="Cabealho"/>
          <w:pBdr>
            <w:bottom w:val="single" w:sz="4" w:space="1" w:color="auto"/>
          </w:pBdr>
          <w:tabs>
            <w:tab w:val="clear" w:pos="8504"/>
            <w:tab w:val="right" w:pos="9214"/>
          </w:tabs>
          <w:ind w:right="-864"/>
          <w:jc w:val="right"/>
          <w:rPr>
            <w:sz w:val="20"/>
            <w:szCs w:val="20"/>
          </w:rPr>
        </w:pPr>
        <w:r w:rsidRPr="00472AE9">
          <w:rPr>
            <w:noProof/>
            <w:sz w:val="20"/>
            <w:szCs w:val="20"/>
          </w:rPr>
          <mc:AlternateContent>
            <mc:Choice Requires="wps">
              <w:drawing>
                <wp:anchor distT="0" distB="0" distL="114300" distR="114300" simplePos="0" relativeHeight="251667456" behindDoc="0" locked="0" layoutInCell="1" allowOverlap="1" wp14:anchorId="4AD9F3FF" wp14:editId="7D6FB4C1">
                  <wp:simplePos x="0" y="0"/>
                  <wp:positionH relativeFrom="column">
                    <wp:posOffset>5196840</wp:posOffset>
                  </wp:positionH>
                  <wp:positionV relativeFrom="page">
                    <wp:posOffset>-17780</wp:posOffset>
                  </wp:positionV>
                  <wp:extent cx="543600" cy="874800"/>
                  <wp:effectExtent l="0" t="0" r="8890" b="1905"/>
                  <wp:wrapSquare wrapText="bothSides"/>
                  <wp:docPr id="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600" cy="874800"/>
                          </a:xfrm>
                          <a:prstGeom prst="rect">
                            <a:avLst/>
                          </a:prstGeom>
                          <a:solidFill>
                            <a:schemeClr val="accent4">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CBFA41" w14:textId="77777777" w:rsidR="00472AE9" w:rsidRDefault="00472AE9" w:rsidP="00472AE9">
                              <w:pPr>
                                <w:jc w:val="center"/>
                                <w:rPr>
                                  <w:rFonts w:ascii="Times New Roman" w:hAnsi="Times New Roman" w:cs="Times New Roman"/>
                                  <w:sz w:val="36"/>
                                  <w:szCs w:val="36"/>
                                </w:rPr>
                              </w:pPr>
                            </w:p>
                            <w:p w14:paraId="32F64D0F" w14:textId="7AA5E195" w:rsidR="00472AE9" w:rsidRPr="008656C9" w:rsidRDefault="00472AE9" w:rsidP="00472AE9">
                              <w:pPr>
                                <w:jc w:val="center"/>
                                <w:rPr>
                                  <w:rFonts w:ascii="Times New Roman" w:hAnsi="Times New Roman" w:cs="Times New Roman"/>
                                  <w:sz w:val="36"/>
                                  <w:szCs w:val="36"/>
                                </w:rPr>
                              </w:pPr>
                              <w:r w:rsidRPr="008656C9">
                                <w:rPr>
                                  <w:rFonts w:ascii="Times New Roman" w:hAnsi="Times New Roman" w:cs="Times New Roman"/>
                                  <w:sz w:val="36"/>
                                  <w:szCs w:val="36"/>
                                </w:rPr>
                                <w:fldChar w:fldCharType="begin"/>
                              </w:r>
                              <w:r w:rsidRPr="008656C9">
                                <w:rPr>
                                  <w:rFonts w:ascii="Times New Roman" w:hAnsi="Times New Roman" w:cs="Times New Roman"/>
                                  <w:sz w:val="36"/>
                                  <w:szCs w:val="36"/>
                                </w:rPr>
                                <w:instrText>PAGE    \* MERGEFORMAT</w:instrText>
                              </w:r>
                              <w:r w:rsidRPr="008656C9">
                                <w:rPr>
                                  <w:rFonts w:ascii="Times New Roman" w:hAnsi="Times New Roman" w:cs="Times New Roman"/>
                                  <w:sz w:val="36"/>
                                  <w:szCs w:val="36"/>
                                </w:rPr>
                                <w:fldChar w:fldCharType="separate"/>
                              </w:r>
                              <w:r w:rsidRPr="008656C9">
                                <w:rPr>
                                  <w:rFonts w:ascii="Times New Roman" w:hAnsi="Times New Roman" w:cs="Times New Roman"/>
                                  <w:sz w:val="36"/>
                                  <w:szCs w:val="36"/>
                                </w:rPr>
                                <w:t>2</w:t>
                              </w:r>
                              <w:r w:rsidRPr="008656C9">
                                <w:rPr>
                                  <w:rFonts w:ascii="Times New Roman" w:hAnsi="Times New Roman" w:cs="Times New Roman"/>
                                  <w:sz w:val="36"/>
                                  <w:szCs w:val="36"/>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D9F3FF" id="_x0000_t202" coordsize="21600,21600" o:spt="202" path="m,l,21600r21600,l21600,xe">
                  <v:stroke joinstyle="miter"/>
                  <v:path gradientshapeok="t" o:connecttype="rect"/>
                </v:shapetype>
                <v:shape id="Text Box 44" o:spid="_x0000_s1026" type="#_x0000_t202" style="position:absolute;left:0;text-align:left;margin-left:409.2pt;margin-top:-1.4pt;width:42.8pt;height:68.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" fillcolor="#ffd966 [1943]" stroked="f">
                  <v:textbox inset="0,0,0,0">
                    <w:txbxContent>
                      <w:p w14:paraId="48CBFA41" w14:textId="77777777" w:rsidR="00472AE9" w:rsidRDefault="00472AE9" w:rsidP="00472AE9">
                        <w:pPr>
                          <w:jc w:val="center"/>
                          <w:rPr>
                            <w:rFonts w:ascii="Times New Roman" w:hAnsi="Times New Roman" w:cs="Times New Roman"/>
                            <w:sz w:val="36"/>
                            <w:szCs w:val="36"/>
                          </w:rPr>
                        </w:pPr>
                      </w:p>
                      <w:p w14:paraId="32F64D0F" w14:textId="7AA5E195" w:rsidR="00472AE9" w:rsidRPr="008656C9" w:rsidRDefault="00472AE9" w:rsidP="00472AE9">
                        <w:pPr>
                          <w:jc w:val="center"/>
                          <w:rPr>
                            <w:rFonts w:ascii="Times New Roman" w:hAnsi="Times New Roman" w:cs="Times New Roman"/>
                            <w:sz w:val="36"/>
                            <w:szCs w:val="36"/>
                          </w:rPr>
                        </w:pPr>
                        <w:r w:rsidRPr="008656C9">
                          <w:rPr>
                            <w:rFonts w:ascii="Times New Roman" w:hAnsi="Times New Roman" w:cs="Times New Roman"/>
                            <w:sz w:val="36"/>
                            <w:szCs w:val="36"/>
                          </w:rPr>
                          <w:fldChar w:fldCharType="begin"/>
                        </w:r>
                        <w:r w:rsidRPr="008656C9">
                          <w:rPr>
                            <w:rFonts w:ascii="Times New Roman" w:hAnsi="Times New Roman" w:cs="Times New Roman"/>
                            <w:sz w:val="36"/>
                            <w:szCs w:val="36"/>
                          </w:rPr>
                          <w:instrText>PAGE    \* MERGEFORMAT</w:instrText>
                        </w:r>
                        <w:r w:rsidRPr="008656C9">
                          <w:rPr>
                            <w:rFonts w:ascii="Times New Roman" w:hAnsi="Times New Roman" w:cs="Times New Roman"/>
                            <w:sz w:val="36"/>
                            <w:szCs w:val="36"/>
                          </w:rPr>
                          <w:fldChar w:fldCharType="separate"/>
                        </w:r>
                        <w:r w:rsidRPr="008656C9">
                          <w:rPr>
                            <w:rFonts w:ascii="Times New Roman" w:hAnsi="Times New Roman" w:cs="Times New Roman"/>
                            <w:sz w:val="36"/>
                            <w:szCs w:val="36"/>
                          </w:rPr>
                          <w:t>2</w:t>
                        </w:r>
                        <w:r w:rsidRPr="008656C9">
                          <w:rPr>
                            <w:rFonts w:ascii="Times New Roman" w:hAnsi="Times New Roman" w:cs="Times New Roman"/>
                            <w:sz w:val="36"/>
                            <w:szCs w:val="36"/>
                          </w:rPr>
                          <w:fldChar w:fldCharType="end"/>
                        </w:r>
                      </w:p>
                    </w:txbxContent>
                  </v:textbox>
                  <w10:wrap type="square" anchory="page"/>
                </v:shape>
              </w:pict>
            </mc:Fallback>
          </mc:AlternateContent>
        </w:r>
      </w:p>
    </w:sdtContent>
  </w:sdt>
  <w:p w14:paraId="1DFEB0FD" w14:textId="5EFF511C" w:rsidR="00BA7878" w:rsidRPr="00F6203B" w:rsidRDefault="00BA7878" w:rsidP="00F6203B">
    <w:pPr>
      <w:pStyle w:val="Cabealh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1F14A" w14:textId="6F3B8BC3" w:rsidR="00DF3623" w:rsidRDefault="003360A7">
    <w:pPr>
      <w:pStyle w:val="Cabealho"/>
    </w:pPr>
    <w:r>
      <w:rPr>
        <w:noProof/>
        <w:color w:val="000000"/>
      </w:rPr>
      <mc:AlternateContent>
        <mc:Choice Requires="wpg">
          <w:drawing>
            <wp:anchor distT="0" distB="0" distL="114300" distR="114300" simplePos="0" relativeHeight="251675648" behindDoc="1" locked="0" layoutInCell="1" allowOverlap="1" wp14:anchorId="5A6DA90E" wp14:editId="1A44D7C9">
              <wp:simplePos x="0" y="0"/>
              <wp:positionH relativeFrom="column">
                <wp:posOffset>-41910</wp:posOffset>
              </wp:positionH>
              <wp:positionV relativeFrom="paragraph">
                <wp:posOffset>-530860</wp:posOffset>
              </wp:positionV>
              <wp:extent cx="5488940" cy="2753995"/>
              <wp:effectExtent l="0" t="0" r="0" b="8255"/>
              <wp:wrapNone/>
              <wp:docPr id="11" name="Agrupar 11"/>
              <wp:cNvGraphicFramePr/>
              <a:graphic xmlns:a="http://schemas.openxmlformats.org/drawingml/2006/main">
                <a:graphicData uri="http://schemas.microsoft.com/office/word/2010/wordprocessingGroup">
                  <wpg:wgp>
                    <wpg:cNvGrpSpPr/>
                    <wpg:grpSpPr>
                      <a:xfrm>
                        <a:off x="0" y="0"/>
                        <a:ext cx="5488940" cy="2753995"/>
                        <a:chOff x="0" y="0"/>
                        <a:chExt cx="5488940" cy="2753995"/>
                      </a:xfrm>
                    </wpg:grpSpPr>
                    <pic:pic xmlns:pic="http://schemas.openxmlformats.org/drawingml/2006/picture">
                      <pic:nvPicPr>
                        <pic:cNvPr id="8" name="Shape 4"/>
                        <pic:cNvPicPr/>
                      </pic:nvPicPr>
                      <pic:blipFill rotWithShape="1">
                        <a:blip r:embed="rId1">
                          <a:alphaModFix/>
                        </a:blip>
                        <a:srcRect/>
                        <a:stretch/>
                      </pic:blipFill>
                      <pic:spPr>
                        <a:xfrm>
                          <a:off x="0" y="0"/>
                          <a:ext cx="1230630" cy="2753995"/>
                        </a:xfrm>
                        <a:prstGeom prst="rect">
                          <a:avLst/>
                        </a:prstGeom>
                        <a:noFill/>
                        <a:ln>
                          <a:noFill/>
                        </a:ln>
                      </pic:spPr>
                    </pic:pic>
                    <pic:pic xmlns:pic="http://schemas.openxmlformats.org/drawingml/2006/picture">
                      <pic:nvPicPr>
                        <pic:cNvPr id="9" name="Shape 5"/>
                        <pic:cNvPicPr/>
                      </pic:nvPicPr>
                      <pic:blipFill rotWithShape="1">
                        <a:blip r:embed="rId2">
                          <a:alphaModFix/>
                        </a:blip>
                        <a:srcRect/>
                        <a:stretch/>
                      </pic:blipFill>
                      <pic:spPr>
                        <a:xfrm>
                          <a:off x="1514475" y="1371600"/>
                          <a:ext cx="3974465" cy="895985"/>
                        </a:xfrm>
                        <a:prstGeom prst="rect">
                          <a:avLst/>
                        </a:prstGeom>
                        <a:noFill/>
                        <a:ln>
                          <a:noFill/>
                        </a:ln>
                      </pic:spPr>
                    </pic:pic>
                  </wpg:wgp>
                </a:graphicData>
              </a:graphic>
            </wp:anchor>
          </w:drawing>
        </mc:Choice>
        <mc:Fallback>
          <w:pict>
            <v:group w14:anchorId="322A4452" id="Agrupar 11" o:spid="_x0000_s1026" style="position:absolute;margin-left:-3.3pt;margin-top:-41.8pt;width:432.2pt;height:216.85pt;z-index:-251640832" coordsize="54889,2753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7" type="#_x0000_t75" style="position:absolute;width:12306;height:275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">
                <v:imagedata r:id="rId3" o:title=""/>
              </v:shape>
              <v:shape id="Shape 5" o:spid="_x0000_s1028" type="#_x0000_t75" style="position:absolute;left:15144;top:13716;width:39745;height:89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">
                <v:imagedata r:id="rId4"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E74C3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15E42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396D2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DEA89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14C3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9E90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4CBB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C30CF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B0FE7A"/>
    <w:lvl w:ilvl="0">
      <w:start w:val="1"/>
      <w:numFmt w:val="lowerLetter"/>
      <w:lvlText w:val="%1)"/>
      <w:lvlJc w:val="left"/>
      <w:pPr>
        <w:tabs>
          <w:tab w:val="num" w:pos="360"/>
        </w:tabs>
        <w:ind w:left="360" w:hanging="360"/>
      </w:pPr>
    </w:lvl>
  </w:abstractNum>
  <w:abstractNum w:abstractNumId="9" w15:restartNumberingAfterBreak="0">
    <w:nsid w:val="FFFFFF89"/>
    <w:multiLevelType w:val="singleLevel"/>
    <w:tmpl w:val="C4C072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CE091E"/>
    <w:multiLevelType w:val="hybridMultilevel"/>
    <w:tmpl w:val="E9945274"/>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1" w15:restartNumberingAfterBreak="0">
    <w:nsid w:val="22734954"/>
    <w:multiLevelType w:val="multilevel"/>
    <w:tmpl w:val="9D30C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C53064"/>
    <w:multiLevelType w:val="hybridMultilevel"/>
    <w:tmpl w:val="062E5B88"/>
    <w:lvl w:ilvl="0" w:tplc="D8D62348">
      <w:start w:val="1"/>
      <w:numFmt w:val="decimal"/>
      <w:lvlText w:val="%1."/>
      <w:lvlJc w:val="left"/>
      <w:pPr>
        <w:ind w:left="2061" w:hanging="360"/>
      </w:pPr>
      <w:rPr>
        <w:rFonts w:hint="default"/>
      </w:rPr>
    </w:lvl>
    <w:lvl w:ilvl="1" w:tplc="040C0019" w:tentative="1">
      <w:start w:val="1"/>
      <w:numFmt w:val="lowerLetter"/>
      <w:lvlText w:val="%2."/>
      <w:lvlJc w:val="left"/>
      <w:pPr>
        <w:ind w:left="2781" w:hanging="360"/>
      </w:pPr>
    </w:lvl>
    <w:lvl w:ilvl="2" w:tplc="040C001B" w:tentative="1">
      <w:start w:val="1"/>
      <w:numFmt w:val="lowerRoman"/>
      <w:lvlText w:val="%3."/>
      <w:lvlJc w:val="right"/>
      <w:pPr>
        <w:ind w:left="3501" w:hanging="180"/>
      </w:pPr>
    </w:lvl>
    <w:lvl w:ilvl="3" w:tplc="040C000F" w:tentative="1">
      <w:start w:val="1"/>
      <w:numFmt w:val="decimal"/>
      <w:lvlText w:val="%4."/>
      <w:lvlJc w:val="left"/>
      <w:pPr>
        <w:ind w:left="4221" w:hanging="360"/>
      </w:pPr>
    </w:lvl>
    <w:lvl w:ilvl="4" w:tplc="040C0019" w:tentative="1">
      <w:start w:val="1"/>
      <w:numFmt w:val="lowerLetter"/>
      <w:lvlText w:val="%5."/>
      <w:lvlJc w:val="left"/>
      <w:pPr>
        <w:ind w:left="4941" w:hanging="360"/>
      </w:pPr>
    </w:lvl>
    <w:lvl w:ilvl="5" w:tplc="040C001B" w:tentative="1">
      <w:start w:val="1"/>
      <w:numFmt w:val="lowerRoman"/>
      <w:lvlText w:val="%6."/>
      <w:lvlJc w:val="right"/>
      <w:pPr>
        <w:ind w:left="5661" w:hanging="180"/>
      </w:pPr>
    </w:lvl>
    <w:lvl w:ilvl="6" w:tplc="040C000F" w:tentative="1">
      <w:start w:val="1"/>
      <w:numFmt w:val="decimal"/>
      <w:lvlText w:val="%7."/>
      <w:lvlJc w:val="left"/>
      <w:pPr>
        <w:ind w:left="6381" w:hanging="360"/>
      </w:pPr>
    </w:lvl>
    <w:lvl w:ilvl="7" w:tplc="040C0019" w:tentative="1">
      <w:start w:val="1"/>
      <w:numFmt w:val="lowerLetter"/>
      <w:lvlText w:val="%8."/>
      <w:lvlJc w:val="left"/>
      <w:pPr>
        <w:ind w:left="7101" w:hanging="360"/>
      </w:pPr>
    </w:lvl>
    <w:lvl w:ilvl="8" w:tplc="040C001B" w:tentative="1">
      <w:start w:val="1"/>
      <w:numFmt w:val="lowerRoman"/>
      <w:lvlText w:val="%9."/>
      <w:lvlJc w:val="right"/>
      <w:pPr>
        <w:ind w:left="7821" w:hanging="180"/>
      </w:pPr>
    </w:lvl>
  </w:abstractNum>
  <w:abstractNum w:abstractNumId="13" w15:restartNumberingAfterBreak="0">
    <w:nsid w:val="44966491"/>
    <w:multiLevelType w:val="multilevel"/>
    <w:tmpl w:val="9C0A9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2229FD"/>
    <w:multiLevelType w:val="hybridMultilevel"/>
    <w:tmpl w:val="80A4A764"/>
    <w:lvl w:ilvl="0" w:tplc="3976EE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FD602AC"/>
    <w:multiLevelType w:val="hybridMultilevel"/>
    <w:tmpl w:val="6526DB0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num w:numId="1">
    <w:abstractNumId w:val="13"/>
  </w:num>
  <w:num w:numId="2">
    <w:abstractNumId w:val="11"/>
  </w:num>
  <w:num w:numId="3">
    <w:abstractNumId w:val="12"/>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5"/>
  </w:num>
  <w:num w:numId="15">
    <w:abstractNumId w:val="10"/>
  </w:num>
  <w:num w:numId="16">
    <w:abstractNumId w:val="14"/>
  </w:num>
  <w:num w:numId="17">
    <w:abstractNumId w:val="14"/>
    <w:lvlOverride w:ilvl="0">
      <w:startOverride w:val="1"/>
    </w:lvlOverride>
  </w:num>
  <w:num w:numId="18">
    <w:abstractNumId w:val="14"/>
    <w:lvlOverride w:ilvl="0">
      <w:startOverride w:val="1"/>
    </w:lvlOverride>
  </w:num>
  <w:num w:numId="19">
    <w:abstractNumId w:val="14"/>
    <w:lvlOverride w:ilvl="0">
      <w:startOverride w:val="1"/>
    </w:lvlOverride>
  </w:num>
  <w:num w:numId="20">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878"/>
    <w:rsid w:val="000007A2"/>
    <w:rsid w:val="0001154D"/>
    <w:rsid w:val="00045653"/>
    <w:rsid w:val="00074730"/>
    <w:rsid w:val="00087AB6"/>
    <w:rsid w:val="00096E2A"/>
    <w:rsid w:val="000A4225"/>
    <w:rsid w:val="000C570E"/>
    <w:rsid w:val="000C5F19"/>
    <w:rsid w:val="000C6850"/>
    <w:rsid w:val="000D03C9"/>
    <w:rsid w:val="000D42F7"/>
    <w:rsid w:val="000D7D43"/>
    <w:rsid w:val="0014692A"/>
    <w:rsid w:val="00162515"/>
    <w:rsid w:val="001664E8"/>
    <w:rsid w:val="00185D2E"/>
    <w:rsid w:val="001862CA"/>
    <w:rsid w:val="001F1B63"/>
    <w:rsid w:val="00200622"/>
    <w:rsid w:val="00217111"/>
    <w:rsid w:val="00223DE0"/>
    <w:rsid w:val="0026019F"/>
    <w:rsid w:val="00265037"/>
    <w:rsid w:val="002A72EB"/>
    <w:rsid w:val="002B21AD"/>
    <w:rsid w:val="002B540A"/>
    <w:rsid w:val="002C7925"/>
    <w:rsid w:val="002E0E4D"/>
    <w:rsid w:val="002E5887"/>
    <w:rsid w:val="002F05A4"/>
    <w:rsid w:val="002F67A6"/>
    <w:rsid w:val="002F7F2B"/>
    <w:rsid w:val="003114E6"/>
    <w:rsid w:val="003172BA"/>
    <w:rsid w:val="00322ED6"/>
    <w:rsid w:val="00331A46"/>
    <w:rsid w:val="00331BB9"/>
    <w:rsid w:val="003360A7"/>
    <w:rsid w:val="0033775D"/>
    <w:rsid w:val="003525F1"/>
    <w:rsid w:val="00362EF3"/>
    <w:rsid w:val="0037352D"/>
    <w:rsid w:val="0039672E"/>
    <w:rsid w:val="00397E97"/>
    <w:rsid w:val="003A11AE"/>
    <w:rsid w:val="003A5E53"/>
    <w:rsid w:val="003A627C"/>
    <w:rsid w:val="003B74CF"/>
    <w:rsid w:val="003D245F"/>
    <w:rsid w:val="003E4239"/>
    <w:rsid w:val="003E70CA"/>
    <w:rsid w:val="003F320C"/>
    <w:rsid w:val="0041159D"/>
    <w:rsid w:val="004125C7"/>
    <w:rsid w:val="00414F3B"/>
    <w:rsid w:val="00423DF7"/>
    <w:rsid w:val="00434451"/>
    <w:rsid w:val="004421E7"/>
    <w:rsid w:val="0044301A"/>
    <w:rsid w:val="004524DA"/>
    <w:rsid w:val="00455839"/>
    <w:rsid w:val="0046350C"/>
    <w:rsid w:val="00471B82"/>
    <w:rsid w:val="00472AE9"/>
    <w:rsid w:val="004815BB"/>
    <w:rsid w:val="00481665"/>
    <w:rsid w:val="004D29CB"/>
    <w:rsid w:val="004E33F7"/>
    <w:rsid w:val="004F2271"/>
    <w:rsid w:val="004F67BB"/>
    <w:rsid w:val="005046EB"/>
    <w:rsid w:val="00505D5D"/>
    <w:rsid w:val="00513ED5"/>
    <w:rsid w:val="00541232"/>
    <w:rsid w:val="005421BC"/>
    <w:rsid w:val="005532A5"/>
    <w:rsid w:val="005574B4"/>
    <w:rsid w:val="00563B8B"/>
    <w:rsid w:val="00567578"/>
    <w:rsid w:val="00596465"/>
    <w:rsid w:val="005A65A7"/>
    <w:rsid w:val="005B4494"/>
    <w:rsid w:val="005B46C6"/>
    <w:rsid w:val="005B53A2"/>
    <w:rsid w:val="005B5E2F"/>
    <w:rsid w:val="005C294D"/>
    <w:rsid w:val="005E3021"/>
    <w:rsid w:val="005E6A0A"/>
    <w:rsid w:val="005F2D97"/>
    <w:rsid w:val="00600637"/>
    <w:rsid w:val="0060597A"/>
    <w:rsid w:val="006333B5"/>
    <w:rsid w:val="00681107"/>
    <w:rsid w:val="006A1273"/>
    <w:rsid w:val="006A1921"/>
    <w:rsid w:val="006A4CA9"/>
    <w:rsid w:val="006A75C0"/>
    <w:rsid w:val="006B308C"/>
    <w:rsid w:val="006B6EA1"/>
    <w:rsid w:val="006C1BF9"/>
    <w:rsid w:val="006C1E07"/>
    <w:rsid w:val="006C33A6"/>
    <w:rsid w:val="006D0108"/>
    <w:rsid w:val="006F033D"/>
    <w:rsid w:val="00703175"/>
    <w:rsid w:val="00705635"/>
    <w:rsid w:val="0072590E"/>
    <w:rsid w:val="00746585"/>
    <w:rsid w:val="00754AC1"/>
    <w:rsid w:val="007723E6"/>
    <w:rsid w:val="00773F22"/>
    <w:rsid w:val="007A432C"/>
    <w:rsid w:val="007B046A"/>
    <w:rsid w:val="007C529E"/>
    <w:rsid w:val="007F0F36"/>
    <w:rsid w:val="007F1C25"/>
    <w:rsid w:val="008030E8"/>
    <w:rsid w:val="00831274"/>
    <w:rsid w:val="00832E5F"/>
    <w:rsid w:val="00850DCD"/>
    <w:rsid w:val="00853E16"/>
    <w:rsid w:val="008656C9"/>
    <w:rsid w:val="0088191B"/>
    <w:rsid w:val="008A6D7C"/>
    <w:rsid w:val="008A7A97"/>
    <w:rsid w:val="008A7E07"/>
    <w:rsid w:val="008B10A4"/>
    <w:rsid w:val="008E061C"/>
    <w:rsid w:val="00926577"/>
    <w:rsid w:val="00945446"/>
    <w:rsid w:val="0095372C"/>
    <w:rsid w:val="009812F0"/>
    <w:rsid w:val="0098249A"/>
    <w:rsid w:val="009827F8"/>
    <w:rsid w:val="009923BE"/>
    <w:rsid w:val="009A1ACD"/>
    <w:rsid w:val="009C73B9"/>
    <w:rsid w:val="009D165D"/>
    <w:rsid w:val="009D2D15"/>
    <w:rsid w:val="009E7C52"/>
    <w:rsid w:val="00A061D4"/>
    <w:rsid w:val="00A1101D"/>
    <w:rsid w:val="00A43849"/>
    <w:rsid w:val="00A73F46"/>
    <w:rsid w:val="00A821D0"/>
    <w:rsid w:val="00AC1129"/>
    <w:rsid w:val="00AC1401"/>
    <w:rsid w:val="00AC1B02"/>
    <w:rsid w:val="00AD3777"/>
    <w:rsid w:val="00AD5E4D"/>
    <w:rsid w:val="00B02A41"/>
    <w:rsid w:val="00B03006"/>
    <w:rsid w:val="00B063E9"/>
    <w:rsid w:val="00B777E3"/>
    <w:rsid w:val="00B9088D"/>
    <w:rsid w:val="00B95348"/>
    <w:rsid w:val="00BA7878"/>
    <w:rsid w:val="00BB32AB"/>
    <w:rsid w:val="00BC09B7"/>
    <w:rsid w:val="00BD0782"/>
    <w:rsid w:val="00BD27B0"/>
    <w:rsid w:val="00BD6D1D"/>
    <w:rsid w:val="00BE5390"/>
    <w:rsid w:val="00C02D07"/>
    <w:rsid w:val="00C236C8"/>
    <w:rsid w:val="00C3547B"/>
    <w:rsid w:val="00C47278"/>
    <w:rsid w:val="00C550A6"/>
    <w:rsid w:val="00CC007F"/>
    <w:rsid w:val="00CC27EE"/>
    <w:rsid w:val="00CC3568"/>
    <w:rsid w:val="00CD122F"/>
    <w:rsid w:val="00CD3733"/>
    <w:rsid w:val="00CE789A"/>
    <w:rsid w:val="00CF3DF5"/>
    <w:rsid w:val="00D04320"/>
    <w:rsid w:val="00D30299"/>
    <w:rsid w:val="00D3164E"/>
    <w:rsid w:val="00D431C2"/>
    <w:rsid w:val="00D47CAE"/>
    <w:rsid w:val="00D52D5C"/>
    <w:rsid w:val="00D625FF"/>
    <w:rsid w:val="00D75460"/>
    <w:rsid w:val="00D7578D"/>
    <w:rsid w:val="00DB166C"/>
    <w:rsid w:val="00DC0890"/>
    <w:rsid w:val="00DF2288"/>
    <w:rsid w:val="00DF3623"/>
    <w:rsid w:val="00DF5F28"/>
    <w:rsid w:val="00DF5FBE"/>
    <w:rsid w:val="00E0059E"/>
    <w:rsid w:val="00E35AF4"/>
    <w:rsid w:val="00E46CC1"/>
    <w:rsid w:val="00E64EB6"/>
    <w:rsid w:val="00E6528F"/>
    <w:rsid w:val="00E72782"/>
    <w:rsid w:val="00E93396"/>
    <w:rsid w:val="00E9669C"/>
    <w:rsid w:val="00EA451C"/>
    <w:rsid w:val="00EB2317"/>
    <w:rsid w:val="00EB36F4"/>
    <w:rsid w:val="00EB64F4"/>
    <w:rsid w:val="00EE60DA"/>
    <w:rsid w:val="00F130A6"/>
    <w:rsid w:val="00F20251"/>
    <w:rsid w:val="00F31635"/>
    <w:rsid w:val="00F379E9"/>
    <w:rsid w:val="00F6070F"/>
    <w:rsid w:val="00F6196A"/>
    <w:rsid w:val="00F6203B"/>
    <w:rsid w:val="00F72E8A"/>
    <w:rsid w:val="00F80E39"/>
    <w:rsid w:val="00F96744"/>
    <w:rsid w:val="00FB7F08"/>
    <w:rsid w:val="00FD38E3"/>
    <w:rsid w:val="00FE03A7"/>
    <w:rsid w:val="00FE2659"/>
    <w:rsid w:val="00FF59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0D0EFB"/>
  <w15:chartTrackingRefBased/>
  <w15:docId w15:val="{443CC323-92A9-43A3-B5EC-751A3BBE0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623"/>
  </w:style>
  <w:style w:type="paragraph" w:styleId="Ttulo1">
    <w:name w:val="heading 1"/>
    <w:basedOn w:val="Normal"/>
    <w:next w:val="Normal"/>
    <w:link w:val="Ttulo1Char"/>
    <w:uiPriority w:val="9"/>
    <w:qFormat/>
    <w:rsid w:val="00E933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aliases w:val="_Revista"/>
    <w:basedOn w:val="Normal"/>
    <w:next w:val="Normal"/>
    <w:link w:val="Ttulo2Char"/>
    <w:unhideWhenUsed/>
    <w:qFormat/>
    <w:rsid w:val="005421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A787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A7878"/>
  </w:style>
  <w:style w:type="paragraph" w:styleId="Rodap">
    <w:name w:val="footer"/>
    <w:basedOn w:val="Normal"/>
    <w:link w:val="RodapChar"/>
    <w:uiPriority w:val="99"/>
    <w:unhideWhenUsed/>
    <w:rsid w:val="00BA7878"/>
    <w:pPr>
      <w:tabs>
        <w:tab w:val="center" w:pos="4252"/>
        <w:tab w:val="right" w:pos="8504"/>
      </w:tabs>
      <w:spacing w:after="0" w:line="240" w:lineRule="auto"/>
    </w:pPr>
  </w:style>
  <w:style w:type="character" w:customStyle="1" w:styleId="RodapChar">
    <w:name w:val="Rodapé Char"/>
    <w:basedOn w:val="Fontepargpadro"/>
    <w:link w:val="Rodap"/>
    <w:uiPriority w:val="99"/>
    <w:rsid w:val="00BA7878"/>
  </w:style>
  <w:style w:type="character" w:styleId="Hyperlink">
    <w:name w:val="Hyperlink"/>
    <w:basedOn w:val="Fontepargpadro"/>
    <w:uiPriority w:val="99"/>
    <w:unhideWhenUsed/>
    <w:rsid w:val="00DF3623"/>
    <w:rPr>
      <w:color w:val="0000FF"/>
      <w:u w:val="single"/>
    </w:rPr>
  </w:style>
  <w:style w:type="character" w:customStyle="1" w:styleId="gmaildefault">
    <w:name w:val="gmail_default"/>
    <w:basedOn w:val="Fontepargpadro"/>
    <w:rsid w:val="00DF3623"/>
  </w:style>
  <w:style w:type="paragraph" w:styleId="Textodenotaderodap">
    <w:name w:val="footnote text"/>
    <w:basedOn w:val="Normal"/>
    <w:link w:val="TextodenotaderodapChar"/>
    <w:uiPriority w:val="99"/>
    <w:unhideWhenUsed/>
    <w:rsid w:val="00DF3623"/>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DF3623"/>
    <w:rPr>
      <w:sz w:val="20"/>
      <w:szCs w:val="20"/>
    </w:rPr>
  </w:style>
  <w:style w:type="character" w:styleId="Refdenotaderodap">
    <w:name w:val="footnote reference"/>
    <w:basedOn w:val="Fontepargpadro"/>
    <w:uiPriority w:val="99"/>
    <w:semiHidden/>
    <w:unhideWhenUsed/>
    <w:rsid w:val="00DF3623"/>
    <w:rPr>
      <w:vertAlign w:val="superscript"/>
    </w:rPr>
  </w:style>
  <w:style w:type="table" w:styleId="Tabelacomgrade">
    <w:name w:val="Table Grid"/>
    <w:basedOn w:val="Tabelanormal"/>
    <w:rsid w:val="00DF3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aliases w:val="_Revista Char"/>
    <w:basedOn w:val="Fontepargpadro"/>
    <w:link w:val="Ttulo2"/>
    <w:rsid w:val="005421BC"/>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F6203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6203B"/>
    <w:rPr>
      <w:b/>
      <w:bCs/>
    </w:rPr>
  </w:style>
  <w:style w:type="character" w:styleId="nfase">
    <w:name w:val="Emphasis"/>
    <w:basedOn w:val="Fontepargpadro"/>
    <w:uiPriority w:val="20"/>
    <w:qFormat/>
    <w:rsid w:val="00F6203B"/>
    <w:rPr>
      <w:i/>
      <w:iCs/>
    </w:rPr>
  </w:style>
  <w:style w:type="character" w:styleId="MenoPendente">
    <w:name w:val="Unresolved Mention"/>
    <w:basedOn w:val="Fontepargpadro"/>
    <w:uiPriority w:val="99"/>
    <w:semiHidden/>
    <w:unhideWhenUsed/>
    <w:rsid w:val="004D29CB"/>
    <w:rPr>
      <w:color w:val="605E5C"/>
      <w:shd w:val="clear" w:color="auto" w:fill="E1DFDD"/>
    </w:rPr>
  </w:style>
  <w:style w:type="character" w:customStyle="1" w:styleId="Ttulo1Char">
    <w:name w:val="Título 1 Char"/>
    <w:basedOn w:val="Fontepargpadro"/>
    <w:link w:val="Ttulo1"/>
    <w:uiPriority w:val="9"/>
    <w:rsid w:val="00E93396"/>
    <w:rPr>
      <w:rFonts w:asciiTheme="majorHAnsi" w:eastAsiaTheme="majorEastAsia" w:hAnsiTheme="majorHAnsi" w:cstheme="majorBidi"/>
      <w:color w:val="2F5496" w:themeColor="accent1" w:themeShade="BF"/>
      <w:sz w:val="32"/>
      <w:szCs w:val="32"/>
    </w:rPr>
  </w:style>
  <w:style w:type="paragraph" w:styleId="Textodebalo">
    <w:name w:val="Balloon Text"/>
    <w:basedOn w:val="Normal"/>
    <w:link w:val="TextodebaloChar"/>
    <w:uiPriority w:val="99"/>
    <w:semiHidden/>
    <w:unhideWhenUsed/>
    <w:rsid w:val="00F6196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6196A"/>
    <w:rPr>
      <w:rFonts w:ascii="Segoe UI" w:hAnsi="Segoe UI" w:cs="Segoe UI"/>
      <w:sz w:val="18"/>
      <w:szCs w:val="18"/>
    </w:rPr>
  </w:style>
  <w:style w:type="character" w:customStyle="1" w:styleId="hps">
    <w:name w:val="hps"/>
    <w:basedOn w:val="Fontepargpadro"/>
    <w:rsid w:val="006A4CA9"/>
  </w:style>
  <w:style w:type="paragraph" w:customStyle="1" w:styleId="NormalsuivantTitre">
    <w:name w:val="Normal suivant Titre"/>
    <w:basedOn w:val="Normal"/>
    <w:next w:val="Normal"/>
    <w:qFormat/>
    <w:rsid w:val="006A4CA9"/>
    <w:pPr>
      <w:spacing w:after="120" w:line="320" w:lineRule="exact"/>
      <w:jc w:val="both"/>
    </w:pPr>
  </w:style>
  <w:style w:type="paragraph" w:styleId="Ttulo">
    <w:name w:val="Title"/>
    <w:basedOn w:val="Normal"/>
    <w:next w:val="Normal"/>
    <w:link w:val="TtuloChar"/>
    <w:uiPriority w:val="10"/>
    <w:qFormat/>
    <w:rsid w:val="006A4CA9"/>
    <w:pPr>
      <w:pBdr>
        <w:bottom w:val="single" w:sz="8" w:space="4" w:color="4472C4" w:themeColor="accent1"/>
      </w:pBdr>
      <w:spacing w:after="300" w:line="320" w:lineRule="exact"/>
      <w:contextualSpacing/>
      <w:jc w:val="both"/>
    </w:pPr>
    <w:rPr>
      <w:rFonts w:asciiTheme="majorHAnsi" w:eastAsiaTheme="majorEastAsia" w:hAnsiTheme="majorHAnsi" w:cstheme="majorBidi"/>
      <w:color w:val="323E4F" w:themeColor="text2" w:themeShade="BF"/>
      <w:spacing w:val="5"/>
      <w:kern w:val="28"/>
      <w:sz w:val="52"/>
      <w:szCs w:val="52"/>
    </w:rPr>
  </w:style>
  <w:style w:type="character" w:customStyle="1" w:styleId="TtuloChar">
    <w:name w:val="Título Char"/>
    <w:basedOn w:val="Fontepargpadro"/>
    <w:link w:val="Ttulo"/>
    <w:uiPriority w:val="10"/>
    <w:rsid w:val="006A4CA9"/>
    <w:rPr>
      <w:rFonts w:asciiTheme="majorHAnsi" w:eastAsiaTheme="majorEastAsia" w:hAnsiTheme="majorHAnsi" w:cstheme="majorBidi"/>
      <w:color w:val="323E4F" w:themeColor="text2" w:themeShade="BF"/>
      <w:spacing w:val="5"/>
      <w:kern w:val="28"/>
      <w:sz w:val="52"/>
      <w:szCs w:val="52"/>
    </w:rPr>
  </w:style>
  <w:style w:type="paragraph" w:styleId="PargrafodaLista">
    <w:name w:val="List Paragraph"/>
    <w:basedOn w:val="Normal"/>
    <w:uiPriority w:val="34"/>
    <w:qFormat/>
    <w:rsid w:val="006A4CA9"/>
    <w:pPr>
      <w:spacing w:after="120" w:line="320" w:lineRule="exact"/>
      <w:ind w:left="720"/>
      <w:contextualSpacing/>
      <w:jc w:val="both"/>
    </w:pPr>
  </w:style>
  <w:style w:type="paragraph" w:customStyle="1" w:styleId="Alnea">
    <w:name w:val="Alínea"/>
    <w:basedOn w:val="Numerada"/>
    <w:rsid w:val="006A4CA9"/>
    <w:pPr>
      <w:spacing w:before="60" w:after="240"/>
      <w:ind w:left="357" w:hanging="357"/>
    </w:pPr>
    <w:rPr>
      <w:rFonts w:ascii="Times New Roman" w:eastAsia="Times New Roman" w:hAnsi="Times New Roman" w:cs="Times New Roman"/>
      <w:szCs w:val="24"/>
      <w:lang w:val="pt-PT" w:eastAsia="pt-BR"/>
    </w:rPr>
  </w:style>
  <w:style w:type="paragraph" w:styleId="Numerada">
    <w:name w:val="List Number"/>
    <w:basedOn w:val="Normal"/>
    <w:uiPriority w:val="99"/>
    <w:semiHidden/>
    <w:unhideWhenUsed/>
    <w:rsid w:val="006A4CA9"/>
    <w:pPr>
      <w:tabs>
        <w:tab w:val="num" w:pos="360"/>
      </w:tabs>
      <w:spacing w:after="120" w:line="320" w:lineRule="exact"/>
      <w:ind w:left="360" w:hanging="360"/>
      <w:contextualSpacing/>
      <w:jc w:val="both"/>
    </w:pPr>
  </w:style>
  <w:style w:type="paragraph" w:customStyle="1" w:styleId="LegendaRevista">
    <w:name w:val="LegendaRevista"/>
    <w:basedOn w:val="Normal"/>
    <w:qFormat/>
    <w:rsid w:val="006A4CA9"/>
    <w:pPr>
      <w:spacing w:after="0" w:line="320" w:lineRule="exact"/>
      <w:ind w:left="1134" w:right="1134"/>
      <w:jc w:val="center"/>
    </w:pPr>
    <w:rPr>
      <w:i/>
    </w:rPr>
  </w:style>
  <w:style w:type="paragraph" w:styleId="Citao">
    <w:name w:val="Quote"/>
    <w:aliases w:val="CitationRevista"/>
    <w:basedOn w:val="Normal"/>
    <w:next w:val="Normal"/>
    <w:link w:val="CitaoChar"/>
    <w:uiPriority w:val="29"/>
    <w:qFormat/>
    <w:rsid w:val="006A4CA9"/>
    <w:pPr>
      <w:spacing w:after="120" w:line="320" w:lineRule="exact"/>
      <w:ind w:left="1701" w:firstLine="567"/>
      <w:jc w:val="both"/>
    </w:pPr>
    <w:rPr>
      <w:i/>
      <w:iCs/>
      <w:color w:val="000000" w:themeColor="text1"/>
    </w:rPr>
  </w:style>
  <w:style w:type="character" w:customStyle="1" w:styleId="CitaoChar">
    <w:name w:val="Citação Char"/>
    <w:aliases w:val="CitationRevista Char"/>
    <w:basedOn w:val="Fontepargpadro"/>
    <w:link w:val="Citao"/>
    <w:uiPriority w:val="29"/>
    <w:rsid w:val="006A4CA9"/>
    <w:rPr>
      <w:i/>
      <w:iCs/>
      <w:color w:val="000000" w:themeColor="text1"/>
    </w:rPr>
  </w:style>
  <w:style w:type="paragraph" w:customStyle="1" w:styleId="NormalGaucheRevista">
    <w:name w:val="NormalGaucheRevista"/>
    <w:basedOn w:val="Normal"/>
    <w:qFormat/>
    <w:rsid w:val="006A4CA9"/>
    <w:pPr>
      <w:spacing w:after="120" w:line="320" w:lineRule="exact"/>
    </w:pPr>
  </w:style>
  <w:style w:type="paragraph" w:customStyle="1" w:styleId="TitleArticleRevista">
    <w:name w:val="TitleArticleRevista"/>
    <w:basedOn w:val="Normal"/>
    <w:qFormat/>
    <w:rsid w:val="006A4CA9"/>
    <w:pPr>
      <w:spacing w:after="120" w:line="320" w:lineRule="exact"/>
      <w:jc w:val="right"/>
    </w:pPr>
    <w:rPr>
      <w:rFonts w:asciiTheme="majorHAnsi" w:hAnsiTheme="majorHAnsi"/>
      <w:b/>
      <w:sz w:val="32"/>
    </w:rPr>
  </w:style>
  <w:style w:type="paragraph" w:customStyle="1" w:styleId="NomeAutorRevista">
    <w:name w:val="NomeAutorRevista"/>
    <w:basedOn w:val="Normal"/>
    <w:qFormat/>
    <w:rsid w:val="006A4CA9"/>
    <w:pPr>
      <w:spacing w:after="120" w:line="320" w:lineRule="exact"/>
      <w:jc w:val="right"/>
    </w:pPr>
  </w:style>
  <w:style w:type="paragraph" w:customStyle="1" w:styleId="ResumoRevista">
    <w:name w:val="ResumoRevista"/>
    <w:basedOn w:val="Normal"/>
    <w:qFormat/>
    <w:rsid w:val="006A4CA9"/>
    <w:pPr>
      <w:spacing w:after="120" w:line="240" w:lineRule="auto"/>
      <w:jc w:val="both"/>
    </w:pPr>
  </w:style>
  <w:style w:type="paragraph" w:customStyle="1" w:styleId="NumeroPaginaRevista">
    <w:name w:val="NumeroPaginaRevista"/>
    <w:basedOn w:val="NormalGaucheRevista"/>
    <w:autoRedefine/>
    <w:qFormat/>
    <w:rsid w:val="006A4CA9"/>
    <w:pPr>
      <w:spacing w:after="0" w:line="240" w:lineRule="auto"/>
      <w:jc w:val="center"/>
    </w:pPr>
    <w:rPr>
      <w:b/>
    </w:rPr>
  </w:style>
  <w:style w:type="paragraph" w:customStyle="1" w:styleId="NormalCentreRevista">
    <w:name w:val="NormalCentreRevista"/>
    <w:basedOn w:val="Normal"/>
    <w:qFormat/>
    <w:rsid w:val="006A4CA9"/>
    <w:pPr>
      <w:spacing w:after="120" w:line="320" w:lineRule="exact"/>
      <w:jc w:val="center"/>
    </w:pPr>
    <w:rPr>
      <w:noProof/>
      <w:lang w:val="fr-FR" w:eastAsia="fr-FR"/>
    </w:rPr>
  </w:style>
  <w:style w:type="paragraph" w:customStyle="1" w:styleId="NormalJustRevista">
    <w:name w:val="NormalJustRevista"/>
    <w:basedOn w:val="NormalGaucheRevista"/>
    <w:qFormat/>
    <w:rsid w:val="006A4CA9"/>
    <w:pPr>
      <w:spacing w:after="0" w:line="240" w:lineRule="exact"/>
      <w:jc w:val="both"/>
    </w:pPr>
    <w:rPr>
      <w:rFonts w:ascii="Calibri" w:hAnsi="Calibri"/>
    </w:rPr>
  </w:style>
  <w:style w:type="character" w:customStyle="1" w:styleId="longtext">
    <w:name w:val="long_text"/>
    <w:basedOn w:val="Fontepargpadro"/>
    <w:rsid w:val="006A4CA9"/>
  </w:style>
  <w:style w:type="character" w:customStyle="1" w:styleId="fontstyle01">
    <w:name w:val="fontstyle01"/>
    <w:basedOn w:val="Fontepargpadro"/>
    <w:rsid w:val="006A4CA9"/>
    <w:rPr>
      <w:rFonts w:ascii="Garamond" w:hAnsi="Garamond" w:hint="default"/>
      <w:b w:val="0"/>
      <w:bCs w:val="0"/>
      <w:i w:val="0"/>
      <w:iCs w:val="0"/>
      <w:color w:val="000000"/>
      <w:sz w:val="16"/>
      <w:szCs w:val="16"/>
    </w:rPr>
  </w:style>
  <w:style w:type="character" w:styleId="HiperlinkVisitado">
    <w:name w:val="FollowedHyperlink"/>
    <w:basedOn w:val="Fontepargpadro"/>
    <w:uiPriority w:val="99"/>
    <w:semiHidden/>
    <w:unhideWhenUsed/>
    <w:rsid w:val="006A4CA9"/>
    <w:rPr>
      <w:color w:val="954F72" w:themeColor="followedHyperlink"/>
      <w:u w:val="single"/>
    </w:rPr>
  </w:style>
  <w:style w:type="character" w:customStyle="1" w:styleId="orcid-id-https">
    <w:name w:val="orcid-id-https"/>
    <w:basedOn w:val="Fontepargpadro"/>
    <w:rsid w:val="006A4CA9"/>
  </w:style>
  <w:style w:type="paragraph" w:styleId="Textodecomentrio">
    <w:name w:val="annotation text"/>
    <w:basedOn w:val="Normal"/>
    <w:link w:val="TextodecomentrioChar"/>
    <w:uiPriority w:val="99"/>
    <w:unhideWhenUsed/>
    <w:rsid w:val="00C3547B"/>
    <w:pPr>
      <w:spacing w:after="120" w:line="240" w:lineRule="auto"/>
      <w:jc w:val="both"/>
    </w:pPr>
    <w:rPr>
      <w:sz w:val="20"/>
      <w:szCs w:val="20"/>
    </w:rPr>
  </w:style>
  <w:style w:type="character" w:customStyle="1" w:styleId="TextodecomentrioChar">
    <w:name w:val="Texto de comentário Char"/>
    <w:basedOn w:val="Fontepargpadro"/>
    <w:link w:val="Textodecomentrio"/>
    <w:uiPriority w:val="99"/>
    <w:rsid w:val="006A4CA9"/>
    <w:rPr>
      <w:sz w:val="20"/>
      <w:szCs w:val="20"/>
    </w:rPr>
  </w:style>
  <w:style w:type="paragraph" w:styleId="Assuntodocomentrio">
    <w:name w:val="annotation subject"/>
    <w:basedOn w:val="Textodecomentrio"/>
    <w:next w:val="Textodecomentrio"/>
    <w:link w:val="AssuntodocomentrioChar"/>
    <w:semiHidden/>
    <w:unhideWhenUsed/>
    <w:rsid w:val="006A4CA9"/>
    <w:pPr>
      <w:spacing w:after="0"/>
      <w:jc w:val="left"/>
    </w:pPr>
    <w:rPr>
      <w:rFonts w:ascii="Times New Roman" w:eastAsia="Times New Roman" w:hAnsi="Times New Roman" w:cs="Times New Roman"/>
      <w:b/>
      <w:bCs/>
      <w:lang w:eastAsia="pt-BR"/>
    </w:rPr>
  </w:style>
  <w:style w:type="character" w:customStyle="1" w:styleId="AssuntodocomentrioChar">
    <w:name w:val="Assunto do comentário Char"/>
    <w:basedOn w:val="TextodecomentrioChar"/>
    <w:link w:val="Assuntodocomentrio"/>
    <w:semiHidden/>
    <w:rsid w:val="006A4CA9"/>
    <w:rPr>
      <w:rFonts w:ascii="Times New Roman" w:eastAsia="Times New Roman" w:hAnsi="Times New Roman" w:cs="Times New Roman"/>
      <w:b/>
      <w:bCs/>
      <w:sz w:val="20"/>
      <w:szCs w:val="20"/>
      <w:lang w:eastAsia="pt-BR"/>
    </w:rPr>
  </w:style>
  <w:style w:type="paragraph" w:customStyle="1" w:styleId="Default">
    <w:name w:val="Default"/>
    <w:rsid w:val="006A4CA9"/>
    <w:pPr>
      <w:autoSpaceDE w:val="0"/>
      <w:autoSpaceDN w:val="0"/>
      <w:adjustRightInd w:val="0"/>
      <w:spacing w:after="120" w:line="320" w:lineRule="exact"/>
    </w:pPr>
    <w:rPr>
      <w:rFonts w:ascii="Times New Roman" w:hAnsi="Times New Roman" w:cs="Times New Roman"/>
      <w:color w:val="000000"/>
      <w:sz w:val="24"/>
      <w:szCs w:val="24"/>
    </w:rPr>
  </w:style>
  <w:style w:type="character" w:customStyle="1" w:styleId="apple-converted-space">
    <w:name w:val="apple-converted-space"/>
    <w:basedOn w:val="Fontepargpadro"/>
    <w:rsid w:val="006A4CA9"/>
  </w:style>
  <w:style w:type="character" w:styleId="Refdecomentrio">
    <w:name w:val="annotation reference"/>
    <w:basedOn w:val="Fontepargpadro"/>
    <w:uiPriority w:val="99"/>
    <w:semiHidden/>
    <w:unhideWhenUsed/>
    <w:rsid w:val="00F130A6"/>
    <w:rPr>
      <w:sz w:val="16"/>
      <w:szCs w:val="16"/>
    </w:rPr>
  </w:style>
  <w:style w:type="character" w:customStyle="1" w:styleId="MenoPendente1">
    <w:name w:val="Menção Pendente1"/>
    <w:basedOn w:val="Fontepargpadro"/>
    <w:uiPriority w:val="99"/>
    <w:semiHidden/>
    <w:unhideWhenUsed/>
    <w:rsid w:val="00C3547B"/>
    <w:rPr>
      <w:color w:val="605E5C"/>
      <w:shd w:val="clear" w:color="auto" w:fill="E1DFDD"/>
    </w:rPr>
  </w:style>
  <w:style w:type="paragraph" w:styleId="Reviso">
    <w:name w:val="Revision"/>
    <w:hidden/>
    <w:uiPriority w:val="99"/>
    <w:semiHidden/>
    <w:rsid w:val="00C354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attes.cnpq.br/609437926502838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lattes.cnpq.br/6094379265028380"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3.jpg"/><Relationship Id="rId1" Type="http://schemas.openxmlformats.org/officeDocument/2006/relationships/image" Target="media/image2.jp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F4872-3965-4E53-9F85-B67975CF5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Pages>
  <Words>7644</Words>
  <Characters>41279</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Pichau</dc:creator>
  <cp:keywords/>
  <dc:description/>
  <cp:lastModifiedBy>Marcelo Bruno Queiroz</cp:lastModifiedBy>
  <cp:revision>16</cp:revision>
  <dcterms:created xsi:type="dcterms:W3CDTF">2021-05-15T05:39:00Z</dcterms:created>
  <dcterms:modified xsi:type="dcterms:W3CDTF">2021-05-18T00:44:00Z</dcterms:modified>
</cp:coreProperties>
</file>